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  <w:rPr>
          <w:rFonts w:ascii="宋体" w:hAnsi="宋体"/>
        </w:rPr>
      </w:pPr>
    </w:p>
    <w:p>
      <w:pPr>
        <w:ind w:firstLineChars="0"/>
        <w:jc w:val="center"/>
        <w:rPr>
          <w:rFonts w:ascii="宋体" w:hAnsi="宋体"/>
          <w:b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温州医科大学附属第二</w:t>
      </w:r>
      <w:r>
        <w:rPr>
          <w:rFonts w:hint="eastAsia" w:ascii="宋体" w:hAnsi="宋体"/>
          <w:b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医院</w:t>
      </w:r>
    </w:p>
    <w:p>
      <w:pPr>
        <w:ind w:firstLineChars="0"/>
        <w:jc w:val="center"/>
        <w:rPr>
          <w:rFonts w:ascii="宋体" w:hAnsi="宋体"/>
          <w:b/>
          <w:sz w:val="48"/>
          <w:szCs w:val="44"/>
          <w:lang w:eastAsia="zh-Hans"/>
        </w:rPr>
      </w:pPr>
      <w:r>
        <w:rPr>
          <w:rFonts w:hint="eastAsia" w:ascii="宋体" w:hAnsi="宋体"/>
          <w:b/>
          <w:sz w:val="48"/>
          <w:szCs w:val="44"/>
          <w:lang w:eastAsia="zh-Hans"/>
        </w:rPr>
        <w:t>基于</w:t>
      </w:r>
      <w:r>
        <w:rPr>
          <w:rFonts w:ascii="宋体" w:hAnsi="宋体"/>
          <w:b/>
          <w:sz w:val="48"/>
          <w:szCs w:val="44"/>
          <w:lang w:eastAsia="zh-Hans"/>
        </w:rPr>
        <w:t>VR</w:t>
      </w:r>
      <w:r>
        <w:rPr>
          <w:rFonts w:hint="eastAsia" w:ascii="宋体" w:hAnsi="宋体"/>
          <w:b/>
          <w:sz w:val="48"/>
          <w:szCs w:val="44"/>
          <w:lang w:eastAsia="zh-Hans"/>
        </w:rPr>
        <w:t>吞咽认知康复</w:t>
      </w:r>
      <w:r>
        <w:rPr>
          <w:rFonts w:hint="eastAsia" w:ascii="宋体" w:hAnsi="宋体"/>
          <w:b/>
          <w:sz w:val="48"/>
          <w:szCs w:val="44"/>
        </w:rPr>
        <w:t>信息服务</w:t>
      </w:r>
    </w:p>
    <w:p>
      <w:pPr>
        <w:ind w:firstLineChars="0"/>
        <w:jc w:val="center"/>
        <w:rPr>
          <w:rFonts w:ascii="宋体" w:hAnsi="宋体"/>
          <w:b/>
          <w:sz w:val="48"/>
          <w:szCs w:val="44"/>
        </w:rPr>
      </w:pPr>
      <w:r>
        <w:rPr>
          <w:rFonts w:hint="eastAsia" w:ascii="宋体" w:hAnsi="宋体"/>
          <w:b/>
          <w:sz w:val="48"/>
          <w:szCs w:val="44"/>
        </w:rPr>
        <w:t>询价文件</w:t>
      </w:r>
    </w:p>
    <w:p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>技术要求</w:t>
      </w:r>
    </w:p>
    <w:p>
      <w:pPr>
        <w:pStyle w:val="3"/>
      </w:pPr>
      <w:r>
        <w:rPr>
          <w:rFonts w:hint="eastAsia" w:ascii="宋体" w:hAnsi="宋体" w:eastAsia="宋体"/>
        </w:rPr>
        <w:t>用户需求一览表</w:t>
      </w:r>
    </w:p>
    <w:tbl>
      <w:tblPr>
        <w:tblStyle w:val="15"/>
        <w:tblpPr w:leftFromText="180" w:rightFromText="180" w:vertAnchor="text" w:horzAnchor="margin" w:tblpX="72" w:tblpY="89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19"/>
        <w:gridCol w:w="851"/>
        <w:gridCol w:w="903"/>
        <w:gridCol w:w="1412"/>
        <w:gridCol w:w="16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698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19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货物名称</w:t>
            </w:r>
          </w:p>
        </w:tc>
        <w:tc>
          <w:tcPr>
            <w:tcW w:w="851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03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412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质保期</w:t>
            </w:r>
          </w:p>
        </w:tc>
        <w:tc>
          <w:tcPr>
            <w:tcW w:w="1654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交货时间</w:t>
            </w:r>
          </w:p>
        </w:tc>
        <w:tc>
          <w:tcPr>
            <w:tcW w:w="1275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698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基于VR吞咽认知康复</w:t>
            </w:r>
            <w:r>
              <w:rPr>
                <w:rFonts w:hint="eastAsia" w:ascii="宋体" w:hAnsi="宋体"/>
                <w:lang w:val="en-US" w:eastAsia="zh-CN"/>
              </w:rPr>
              <w:t>功能升级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654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30日内完成</w:t>
            </w:r>
          </w:p>
        </w:tc>
        <w:tc>
          <w:tcPr>
            <w:tcW w:w="1275" w:type="dxa"/>
            <w:vAlign w:val="center"/>
          </w:tcPr>
          <w:p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医院</w:t>
            </w:r>
            <w:r>
              <w:rPr>
                <w:rFonts w:hint="eastAsia" w:ascii="宋体" w:hAnsi="宋体"/>
                <w:sz w:val="21"/>
                <w:szCs w:val="20"/>
              </w:rPr>
              <w:t>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8612" w:type="dxa"/>
            <w:gridSpan w:val="7"/>
            <w:vAlign w:val="center"/>
          </w:tcPr>
          <w:p>
            <w:pPr>
              <w:pStyle w:val="2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</w:t>
            </w:r>
          </w:p>
          <w:p>
            <w:pPr>
              <w:pStyle w:val="21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供应商报价应包含相关配套安装的软件、调试、检测、</w:t>
            </w:r>
            <w:r>
              <w:rPr>
                <w:rFonts w:ascii="宋体" w:hAnsi="宋体"/>
              </w:rPr>
              <w:t>系统接口、</w:t>
            </w:r>
            <w:r>
              <w:rPr>
                <w:rFonts w:hint="eastAsia" w:ascii="宋体" w:hAnsi="宋体"/>
              </w:rPr>
              <w:t>验收以及售后服务、培训、运维等的所有费用，直到验收合格为止，采购人不再支付除合同总价款以外的任何费用。</w:t>
            </w:r>
          </w:p>
        </w:tc>
      </w:tr>
    </w:tbl>
    <w:p>
      <w:pPr>
        <w:pStyle w:val="3"/>
        <w:rPr>
          <w:rFonts w:hint="eastAsia"/>
        </w:rPr>
      </w:pPr>
      <w:r>
        <w:rPr>
          <w:rFonts w:ascii="宋体" w:hAnsi="宋体" w:eastAsia="宋体"/>
        </w:rPr>
        <w:t>功能需求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基于</w:t>
      </w:r>
      <w:r>
        <w:rPr>
          <w:rFonts w:hint="eastAsia" w:ascii="宋体" w:hAnsi="宋体"/>
          <w:szCs w:val="24"/>
          <w:lang w:eastAsia="zh-CN"/>
        </w:rPr>
        <w:t>医院原有的智能</w:t>
      </w:r>
      <w:r>
        <w:rPr>
          <w:rFonts w:hint="eastAsia" w:ascii="宋体" w:hAnsi="宋体"/>
          <w:szCs w:val="24"/>
        </w:rPr>
        <w:t>VR眼镜一体机</w:t>
      </w:r>
      <w:r>
        <w:rPr>
          <w:rFonts w:hint="eastAsia" w:ascii="宋体" w:hAnsi="宋体"/>
          <w:szCs w:val="24"/>
          <w:lang w:eastAsia="zh-CN"/>
        </w:rPr>
        <w:t>，</w:t>
      </w:r>
      <w:r>
        <w:rPr>
          <w:rFonts w:hint="eastAsia" w:ascii="宋体" w:hAnsi="宋体"/>
          <w:szCs w:val="24"/>
          <w:lang w:val="en-US" w:eastAsia="zh-CN"/>
        </w:rPr>
        <w:t>增加吞咽认知康复的训练场景及功能，该功能可实现在</w:t>
      </w:r>
      <w:r>
        <w:rPr>
          <w:rFonts w:hint="eastAsia" w:ascii="宋体" w:hAnsi="宋体"/>
          <w:szCs w:val="24"/>
        </w:rPr>
        <w:t>VR场景内摆放</w:t>
      </w:r>
      <w:r>
        <w:rPr>
          <w:rFonts w:hint="eastAsia" w:ascii="宋体" w:hAnsi="宋体"/>
          <w:szCs w:val="24"/>
          <w:lang w:eastAsia="zh-CN"/>
        </w:rPr>
        <w:t>多种</w:t>
      </w:r>
      <w:r>
        <w:rPr>
          <w:rFonts w:hint="eastAsia" w:ascii="宋体" w:hAnsi="宋体"/>
          <w:szCs w:val="24"/>
        </w:rPr>
        <w:t>不同食物，</w:t>
      </w:r>
      <w:r>
        <w:rPr>
          <w:rFonts w:hint="eastAsia" w:ascii="宋体" w:hAnsi="宋体"/>
          <w:szCs w:val="24"/>
          <w:lang w:val="en-US" w:eastAsia="zh-CN"/>
        </w:rPr>
        <w:t>通过</w:t>
      </w:r>
      <w:r>
        <w:rPr>
          <w:rFonts w:hint="eastAsia" w:ascii="宋体" w:hAnsi="宋体"/>
          <w:szCs w:val="24"/>
        </w:rPr>
        <w:t>让病人观看</w:t>
      </w:r>
      <w:r>
        <w:rPr>
          <w:rFonts w:hint="eastAsia" w:ascii="宋体" w:hAnsi="宋体"/>
          <w:szCs w:val="24"/>
          <w:lang w:val="en-US" w:eastAsia="zh-CN"/>
        </w:rPr>
        <w:t>并</w:t>
      </w:r>
      <w:r>
        <w:rPr>
          <w:rFonts w:hint="eastAsia" w:ascii="宋体" w:hAnsi="宋体"/>
          <w:szCs w:val="24"/>
        </w:rPr>
        <w:t>模仿虚拟人进食演示（动作与病人同步）</w:t>
      </w:r>
      <w:r>
        <w:rPr>
          <w:rFonts w:hint="eastAsia" w:ascii="宋体" w:hAnsi="宋体"/>
          <w:szCs w:val="24"/>
          <w:lang w:eastAsia="zh-CN"/>
        </w:rPr>
        <w:t>，</w:t>
      </w:r>
      <w:r>
        <w:rPr>
          <w:rFonts w:hint="eastAsia" w:ascii="宋体" w:hAnsi="宋体"/>
          <w:szCs w:val="24"/>
          <w:lang w:val="en-US" w:eastAsia="zh-CN"/>
        </w:rPr>
        <w:t>从而达到训练</w:t>
      </w:r>
      <w:r>
        <w:rPr>
          <w:rFonts w:hint="eastAsia" w:ascii="宋体" w:hAnsi="宋体"/>
          <w:szCs w:val="24"/>
        </w:rPr>
        <w:t>患者挑选指定食物并进食</w:t>
      </w:r>
      <w:r>
        <w:rPr>
          <w:rFonts w:hint="eastAsia" w:ascii="宋体" w:hAnsi="宋体"/>
          <w:szCs w:val="24"/>
          <w:lang w:val="en-US" w:eastAsia="zh-CN"/>
        </w:rPr>
        <w:t>吞咽的目的</w:t>
      </w:r>
      <w:r>
        <w:rPr>
          <w:rFonts w:hint="eastAsia" w:ascii="宋体" w:hAnsi="宋体"/>
          <w:szCs w:val="24"/>
          <w:lang w:eastAsia="zh-CN"/>
        </w:rPr>
        <w:t>。</w:t>
      </w:r>
      <w:r>
        <w:rPr>
          <w:rFonts w:hint="eastAsia" w:ascii="宋体" w:hAnsi="宋体"/>
          <w:szCs w:val="24"/>
        </w:rPr>
        <w:t>针对不同</w:t>
      </w:r>
      <w:r>
        <w:rPr>
          <w:rFonts w:hint="eastAsia" w:ascii="宋体" w:hAnsi="宋体"/>
          <w:szCs w:val="24"/>
          <w:lang w:val="en-US" w:eastAsia="zh-CN"/>
        </w:rPr>
        <w:t>程度</w:t>
      </w:r>
      <w:r>
        <w:rPr>
          <w:rFonts w:hint="eastAsia" w:ascii="宋体" w:hAnsi="宋体"/>
          <w:szCs w:val="24"/>
        </w:rPr>
        <w:t>的患者训练内容不同，按患者分级给予不同康复训练内容组合方案。</w:t>
      </w:r>
    </w:p>
    <w:p>
      <w:pPr>
        <w:ind w:firstLine="480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功能模块如下：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5641"/>
        <w:tblGridChange w:id="0">
          <w:tblGrid>
            <w:gridCol w:w="2881"/>
            <w:gridCol w:w="1380"/>
            <w:gridCol w:w="426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>
            <w:pPr>
              <w:pStyle w:val="2"/>
              <w:numPr>
                <w:ilvl w:val="-1"/>
                <w:numId w:val="0"/>
              </w:num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功能模块</w:t>
            </w:r>
          </w:p>
        </w:tc>
        <w:tc>
          <w:tcPr>
            <w:tcW w:w="5641" w:type="dxa"/>
          </w:tcPr>
          <w:p>
            <w:pPr>
              <w:pStyle w:val="2"/>
              <w:numPr>
                <w:ilvl w:val="-1"/>
                <w:numId w:val="0"/>
              </w:num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>
            <w:pPr>
              <w:pStyle w:val="2"/>
              <w:numPr>
                <w:ilvl w:val="-1"/>
                <w:numId w:val="0"/>
              </w:num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虚拟人进食</w:t>
            </w:r>
          </w:p>
        </w:tc>
        <w:tc>
          <w:tcPr>
            <w:tcW w:w="5641" w:type="dxa"/>
          </w:tcPr>
          <w:p>
            <w:pPr>
              <w:pStyle w:val="2"/>
              <w:numPr>
                <w:ilvl w:val="-1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虚拟人物能在规定时间内选择正确的食物并完成进食演示动作。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>
            <w:pPr>
              <w:pStyle w:val="2"/>
              <w:numPr>
                <w:ilvl w:val="-1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难度等级设定</w:t>
            </w:r>
          </w:p>
        </w:tc>
        <w:tc>
          <w:tcPr>
            <w:tcW w:w="5641" w:type="dxa"/>
          </w:tcPr>
          <w:p>
            <w:pPr>
              <w:pStyle w:val="2"/>
              <w:numPr>
                <w:ilvl w:val="-1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依照病人的恢复情况，允许选择低、中、高三等级难度；根据康复治疗计划，设定关卡模式，可设置循环关卡。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>
            <w:pPr>
              <w:pStyle w:val="2"/>
              <w:numPr>
                <w:ilvl w:val="-1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文字和语音提醒</w:t>
            </w:r>
          </w:p>
        </w:tc>
        <w:tc>
          <w:tcPr>
            <w:tcW w:w="5641" w:type="dxa"/>
          </w:tcPr>
          <w:p>
            <w:pPr>
              <w:pStyle w:val="2"/>
              <w:numPr>
                <w:ilvl w:val="-1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在关键步骤需包括文字和语音提醒功能，文字和语音可自行设置。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>
            <w:pPr>
              <w:pStyle w:val="2"/>
              <w:numPr>
                <w:ilvl w:val="-1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患者进食</w:t>
            </w:r>
          </w:p>
        </w:tc>
        <w:tc>
          <w:tcPr>
            <w:tcW w:w="5641" w:type="dxa"/>
          </w:tcPr>
          <w:p>
            <w:pPr>
              <w:pStyle w:val="2"/>
              <w:numPr>
                <w:ilvl w:val="-1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患者自主抓取进食功能，要求患者能够选择单种食物，也可进行组合；患者与虚拟人物共同进食功能。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>
            <w:pPr>
              <w:pStyle w:val="2"/>
              <w:numPr>
                <w:ilvl w:val="-1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限时计分</w:t>
            </w:r>
          </w:p>
        </w:tc>
        <w:tc>
          <w:tcPr>
            <w:tcW w:w="5641" w:type="dxa"/>
          </w:tcPr>
          <w:p>
            <w:pPr>
              <w:pStyle w:val="2"/>
              <w:numPr>
                <w:ilvl w:val="-1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各关卡需设置通关时间，可由用户依据关卡难度自行设置通关时间；通过患者通关时间，答题正确率，进食动作等对本次康复训练进行评分，评分公式由院方制定，可依据评分标准变动进行改动。</w:t>
            </w:r>
          </w:p>
        </w:tc>
      </w:tr>
    </w:tbl>
    <w:p>
      <w:pPr>
        <w:pStyle w:val="3"/>
        <w:rPr>
          <w:rFonts w:hint="default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对接设备</w:t>
      </w:r>
    </w:p>
    <w:p>
      <w:pPr>
        <w:ind w:firstLine="480" w:firstLineChars="200"/>
        <w:rPr>
          <w:rFonts w:hint="default"/>
        </w:rPr>
      </w:pPr>
      <w:r>
        <w:rPr>
          <w:rFonts w:hint="eastAsia" w:ascii="宋体" w:hAnsi="宋体"/>
          <w:szCs w:val="24"/>
          <w:lang w:eastAsia="zh-CN"/>
        </w:rPr>
        <w:t>医院指定的现有</w:t>
      </w:r>
      <w:r>
        <w:rPr>
          <w:rFonts w:hint="eastAsia" w:ascii="宋体" w:hAnsi="宋体"/>
          <w:szCs w:val="24"/>
        </w:rPr>
        <w:t>VR眼镜一体机</w:t>
      </w:r>
      <w:r>
        <w:rPr>
          <w:rFonts w:hint="eastAsia" w:ascii="宋体" w:hAnsi="宋体"/>
          <w:szCs w:val="24"/>
          <w:lang w:val="en-US" w:eastAsia="zh-CN"/>
        </w:rPr>
        <w:t>设备。</w:t>
      </w:r>
    </w:p>
    <w:p>
      <w:pPr>
        <w:pStyle w:val="3"/>
        <w:rPr>
          <w:rFonts w:hint="default"/>
        </w:rPr>
      </w:pPr>
      <w:r>
        <w:rPr>
          <w:rFonts w:hint="eastAsia" w:ascii="宋体" w:hAnsi="宋体" w:eastAsia="宋体"/>
          <w:lang w:val="en-US" w:eastAsia="zh-Hans"/>
        </w:rPr>
        <w:t>VR场景需求</w:t>
      </w:r>
    </w:p>
    <w:p>
      <w:pPr>
        <w:rPr>
          <w:rFonts w:hint="default"/>
          <w:lang w:eastAsia="zh-Hans"/>
        </w:rPr>
      </w:pPr>
      <w:r>
        <w:rPr>
          <w:rFonts w:hint="default"/>
        </w:rPr>
        <w:t>3</w:t>
      </w:r>
      <w:r>
        <w:rPr>
          <w:rFonts w:hint="eastAsia"/>
          <w:lang w:val="en-US" w:eastAsia="zh-Hans"/>
        </w:rPr>
        <w:t>D模型场景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场景为厨房场景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包含桌子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椅子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墙面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地面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厨具等厨房必需品</w:t>
      </w:r>
      <w:r>
        <w:rPr>
          <w:rFonts w:hint="default"/>
          <w:lang w:eastAsia="zh-Hans"/>
        </w:rPr>
        <w:t>。</w:t>
      </w:r>
      <w:r>
        <w:rPr>
          <w:rFonts w:hint="eastAsia"/>
          <w:lang w:eastAsia="zh-CN"/>
        </w:rPr>
        <w:t>达到</w:t>
      </w:r>
      <w:r>
        <w:rPr>
          <w:rFonts w:hint="eastAsia"/>
          <w:lang w:val="en-US" w:eastAsia="zh-Hans"/>
        </w:rPr>
        <w:t>真实的渲染效果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以及灯光材质等提升</w:t>
      </w:r>
      <w:r>
        <w:rPr>
          <w:rFonts w:hint="eastAsia"/>
          <w:lang w:val="en-US" w:eastAsia="zh-CN"/>
        </w:rPr>
        <w:t>3D</w:t>
      </w:r>
      <w:r>
        <w:rPr>
          <w:rFonts w:hint="eastAsia"/>
          <w:lang w:val="en-US" w:eastAsia="zh-Hans"/>
        </w:rPr>
        <w:t>画面元素</w:t>
      </w:r>
      <w:r>
        <w:rPr>
          <w:rFonts w:hint="default"/>
          <w:lang w:eastAsia="zh-Hans"/>
        </w:rPr>
        <w:t>。</w:t>
      </w:r>
    </w:p>
    <w:p>
      <w:pPr>
        <w:pStyle w:val="3"/>
        <w:rPr>
          <w:rFonts w:hint="default"/>
        </w:rPr>
      </w:pPr>
      <w:r>
        <w:rPr>
          <w:rFonts w:hint="eastAsia"/>
          <w:lang w:val="en-US" w:eastAsia="zh-Hans"/>
        </w:rPr>
        <w:t>内容需求</w:t>
      </w:r>
    </w:p>
    <w:p>
      <w:pPr>
        <w:numPr>
          <w:ins w:id="1" w:author="WPS_1470214101" w:date="2022-04-12T17:34:12Z"/>
        </w:numPr>
        <w:rPr>
          <w:rFonts w:hint="eastAsia"/>
        </w:rPr>
      </w:pPr>
      <w:r>
        <w:rPr>
          <w:rFonts w:hint="eastAsia"/>
          <w:lang w:val="en-US" w:eastAsia="zh-Hans"/>
        </w:rPr>
        <w:t>认知训练场景</w:t>
      </w:r>
      <w:r>
        <w:rPr>
          <w:rFonts w:hint="eastAsia"/>
        </w:rPr>
        <w:t>分三种难度，每种难度有不同得功能组件，以及3D设计。</w:t>
      </w:r>
    </w:p>
    <w:p>
      <w:pPr>
        <w:numPr>
          <w:ins w:id="2" w:author="WPS_1470214101" w:date="2022-04-12T17:34:12Z"/>
        </w:numPr>
        <w:rPr>
          <w:rFonts w:hint="eastAsia"/>
        </w:rPr>
      </w:pPr>
      <w:r>
        <w:rPr>
          <w:rFonts w:hint="eastAsia"/>
        </w:rPr>
        <w:t>低难度是直接用手抓取（苹果，香蕉</w:t>
      </w:r>
      <w:r>
        <w:rPr>
          <w:rFonts w:hint="eastAsia"/>
          <w:lang w:eastAsia="zh-CN"/>
        </w:rPr>
        <w:t>等等），</w:t>
      </w:r>
      <w:r>
        <w:rPr>
          <w:rFonts w:hint="eastAsia"/>
        </w:rPr>
        <w:t>如果病人在</w:t>
      </w:r>
      <w:r>
        <w:rPr>
          <w:rFonts w:hint="eastAsia"/>
          <w:lang w:eastAsia="zh-CN"/>
        </w:rPr>
        <w:t>数</w:t>
      </w:r>
      <w:r>
        <w:rPr>
          <w:rFonts w:hint="eastAsia"/>
        </w:rPr>
        <w:t>秒内没有抓起来，对面的虛拟人就自动抓取食物吃起来。（这里随机出现食物，可以是出现的食物都是一样的，比如3个都是苹果，都是草莓)，这一步给</w:t>
      </w:r>
      <w:r>
        <w:rPr>
          <w:rFonts w:hint="eastAsia"/>
          <w:lang w:eastAsia="zh-CN"/>
        </w:rPr>
        <w:t>能力</w:t>
      </w:r>
      <w:r>
        <w:rPr>
          <w:rFonts w:hint="eastAsia"/>
        </w:rPr>
        <w:t>比较差的病人</w:t>
      </w:r>
      <w:r>
        <w:rPr>
          <w:rFonts w:hint="eastAsia"/>
          <w:lang w:eastAsia="zh-CN"/>
        </w:rPr>
        <w:t>训练，这类患者有些判断力比较差，会判断失误</w:t>
      </w:r>
      <w:r>
        <w:rPr>
          <w:rFonts w:hint="eastAsia"/>
        </w:rPr>
        <w:t>。</w:t>
      </w:r>
    </w:p>
    <w:p>
      <w:pPr>
        <w:numPr>
          <w:ins w:id="3" w:author="WPS_1470214101" w:date="2022-04-12T17:34:12Z"/>
        </w:numPr>
        <w:rPr>
          <w:rFonts w:hint="eastAsia"/>
        </w:rPr>
      </w:pPr>
      <w:r>
        <w:rPr>
          <w:rFonts w:hint="eastAsia"/>
        </w:rPr>
        <w:t>中等：多种食物混在一起，水果、主食、素菜</w:t>
      </w:r>
      <w:r>
        <w:rPr>
          <w:rFonts w:hint="eastAsia"/>
          <w:lang w:eastAsia="zh-CN"/>
        </w:rPr>
        <w:t>等等</w:t>
      </w:r>
      <w:r>
        <w:rPr>
          <w:rFonts w:hint="eastAsia"/>
        </w:rPr>
        <w:t>。增加复杂程度，增加挑选的难度。</w:t>
      </w:r>
    </w:p>
    <w:p>
      <w:pPr>
        <w:numPr>
          <w:ins w:id="4" w:author="WPS_1470214101" w:date="2022-04-12T17:34:12Z"/>
        </w:numPr>
        <w:rPr>
          <w:rFonts w:hint="eastAsia"/>
        </w:rPr>
      </w:pPr>
      <w:r>
        <w:rPr>
          <w:rFonts w:hint="eastAsia"/>
        </w:rPr>
        <w:t>高难度：一次播报两种食物，提示板上也写两种食物，让病人依次选择吃（记忆功能）。</w:t>
      </w:r>
    </w:p>
    <w:p>
      <w:pPr>
        <w:numPr>
          <w:ins w:id="5" w:author="WPS_1470214101" w:date="2022-04-12T17:34:12Z"/>
        </w:numPr>
        <w:rPr>
          <w:rFonts w:hint="default"/>
        </w:rPr>
      </w:pPr>
      <w:r>
        <w:rPr>
          <w:rFonts w:hint="eastAsia"/>
        </w:rPr>
        <w:t>食物组合挑选：鸡蛋</w:t>
      </w:r>
      <w:r>
        <w:rPr>
          <w:rFonts w:hint="eastAsia"/>
          <w:lang w:eastAsia="zh-CN"/>
        </w:rPr>
        <w:t>、</w:t>
      </w:r>
      <w:r>
        <w:rPr>
          <w:rFonts w:hint="eastAsia"/>
        </w:rPr>
        <w:t>面，鸡蛋和面跳出来组合成一份，然后吃。挑选只要病人点到相应食物自动组合成一份，然后</w:t>
      </w:r>
      <w:r>
        <w:rPr>
          <w:rFonts w:hint="eastAsia"/>
          <w:lang w:eastAsia="zh-CN"/>
        </w:rPr>
        <w:t>能</w:t>
      </w:r>
      <w:r>
        <w:rPr>
          <w:rFonts w:hint="eastAsia"/>
        </w:rPr>
        <w:t>拿起来吃。</w:t>
      </w:r>
    </w:p>
    <w:p>
      <w:pPr>
        <w:pStyle w:val="2"/>
        <w:numPr>
          <w:ilvl w:val="-1"/>
          <w:numId w:val="0"/>
        </w:numPr>
        <w:rPr>
          <w:rFonts w:hint="default"/>
        </w:rPr>
      </w:pPr>
    </w:p>
    <w:p>
      <w:pPr>
        <w:pStyle w:val="3"/>
        <w:numPr>
          <w:ilvl w:val="-1"/>
          <w:numId w:val="0"/>
        </w:numPr>
        <w:ind w:left="425"/>
        <w:rPr>
          <w:rFonts w:hint="eastAsia"/>
        </w:rPr>
      </w:pPr>
    </w:p>
    <w:p>
      <w:pPr>
        <w:pStyle w:val="2"/>
      </w:pPr>
      <w:r>
        <w:t>项目建设</w:t>
      </w:r>
      <w:r>
        <w:rPr>
          <w:rFonts w:hint="eastAsia"/>
        </w:rPr>
        <w:t>要求</w:t>
      </w:r>
    </w:p>
    <w:p>
      <w:pPr>
        <w:widowControl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售后服务承诺:</w:t>
      </w:r>
      <w:r>
        <w:rPr>
          <w:rFonts w:hint="eastAsia" w:ascii="宋体" w:hAnsi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技术服务</w:t>
      </w:r>
      <w:r>
        <w:rPr>
          <w:rFonts w:ascii="宋体" w:hAnsi="宋体" w:cs="宋体"/>
          <w:kern w:val="0"/>
          <w:szCs w:val="21"/>
        </w:rPr>
        <w:t>提供免费维</w:t>
      </w:r>
      <w:r>
        <w:rPr>
          <w:rFonts w:hint="eastAsia" w:ascii="宋体" w:hAnsi="宋体" w:cs="宋体"/>
          <w:kern w:val="0"/>
          <w:szCs w:val="21"/>
        </w:rPr>
        <w:t>保陆月</w:t>
      </w:r>
      <w:r>
        <w:rPr>
          <w:rFonts w:ascii="宋体" w:hAnsi="宋体" w:cs="宋体"/>
          <w:kern w:val="0"/>
          <w:szCs w:val="21"/>
        </w:rPr>
        <w:t>，维保费维到期后，双方友好协商有偿服务。</w:t>
      </w:r>
    </w:p>
    <w:p>
      <w:pPr>
        <w:pStyle w:val="4"/>
        <w:numPr>
          <w:ilvl w:val="0"/>
          <w:numId w:val="2"/>
        </w:numPr>
        <w:spacing w:line="413" w:lineRule="auto"/>
        <w:rPr>
          <w:kern w:val="0"/>
          <w:szCs w:val="28"/>
        </w:rPr>
      </w:pPr>
      <w:r>
        <w:rPr>
          <w:kern w:val="0"/>
          <w:szCs w:val="28"/>
        </w:rPr>
        <w:t>项目实施进度要求</w:t>
      </w:r>
    </w:p>
    <w:p>
      <w:pPr>
        <w:widowControl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详细实施进度要求</w:t>
      </w:r>
      <w:r>
        <w:rPr>
          <w:rFonts w:hint="eastAsia" w:ascii="宋体" w:hAnsi="宋体" w:cs="宋体"/>
          <w:kern w:val="0"/>
          <w:szCs w:val="21"/>
        </w:rPr>
        <w:t>：合同签订后，工期不超过3个月。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2）项目培训要求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4"/>
          <w:szCs w:val="32"/>
        </w:rPr>
        <w:t>乙方负责对甲方系统管理人员，操作人员进行相关的现场培训（如有其它类型的培训可就具体情况添加，但必须明确培训内容 人数 地点及费用）</w:t>
      </w:r>
    </w:p>
    <w:p>
      <w:pPr>
        <w:pStyle w:val="4"/>
        <w:numPr>
          <w:ilvl w:val="0"/>
          <w:numId w:val="0"/>
        </w:numPr>
        <w:tabs>
          <w:tab w:val="left" w:pos="425"/>
        </w:tabs>
        <w:spacing w:line="413" w:lineRule="auto"/>
        <w:rPr>
          <w:kern w:val="0"/>
          <w:szCs w:val="28"/>
        </w:rPr>
      </w:pPr>
      <w:r>
        <w:rPr>
          <w:rFonts w:hint="eastAsia"/>
          <w:kern w:val="0"/>
          <w:szCs w:val="28"/>
        </w:rPr>
        <w:t>3）</w:t>
      </w:r>
      <w:r>
        <w:rPr>
          <w:kern w:val="0"/>
          <w:szCs w:val="28"/>
        </w:rPr>
        <w:t>项目验收要求</w:t>
      </w:r>
    </w:p>
    <w:p>
      <w:pPr>
        <w:ind w:firstLine="480"/>
        <w:rPr>
          <w:rFonts w:hint="eastAsia"/>
        </w:rPr>
      </w:pPr>
      <w:r>
        <w:rPr>
          <w:rFonts w:hint="eastAsia"/>
        </w:rPr>
        <w:t>乙方制作甲方指定VR康复训练视觉内容需求，训练内容和时长设计达到康复训练要求，V</w:t>
      </w:r>
      <w:r>
        <w:t>R</w:t>
      </w:r>
      <w:r>
        <w:rPr>
          <w:rFonts w:hint="eastAsia"/>
        </w:rPr>
        <w:t>场景互动流畅。</w:t>
      </w:r>
    </w:p>
    <w:p>
      <w:pPr>
        <w:pStyle w:val="4"/>
        <w:numPr>
          <w:ilvl w:val="0"/>
          <w:numId w:val="0"/>
        </w:numPr>
        <w:tabs>
          <w:tab w:val="left" w:pos="425"/>
        </w:tabs>
        <w:spacing w:line="413" w:lineRule="auto"/>
        <w:rPr>
          <w:kern w:val="0"/>
          <w:szCs w:val="28"/>
        </w:rPr>
      </w:pPr>
      <w:r>
        <w:rPr>
          <w:rFonts w:hint="eastAsia"/>
          <w:kern w:val="0"/>
          <w:szCs w:val="28"/>
        </w:rPr>
        <w:t>4）</w:t>
      </w:r>
      <w:r>
        <w:rPr>
          <w:kern w:val="0"/>
          <w:szCs w:val="28"/>
        </w:rPr>
        <w:t>保密</w:t>
      </w:r>
    </w:p>
    <w:p>
      <w:pPr>
        <w:autoSpaceDE w:val="0"/>
        <w:autoSpaceDN w:val="0"/>
        <w:ind w:firstLine="480"/>
        <w:rPr>
          <w:rFonts w:hint="eastAsia"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乙方对在项目建设期间所获得的甲方的情报和资料有保密义务，泄漏秘密应承担责任。不论本合同是否变更、解除、终止，本条款均有效。</w:t>
      </w:r>
    </w:p>
    <w:p>
      <w:pPr>
        <w:pStyle w:val="4"/>
        <w:numPr>
          <w:ilvl w:val="0"/>
          <w:numId w:val="0"/>
        </w:numPr>
        <w:tabs>
          <w:tab w:val="left" w:pos="425"/>
        </w:tabs>
        <w:spacing w:line="413" w:lineRule="auto"/>
        <w:rPr>
          <w:kern w:val="0"/>
          <w:szCs w:val="28"/>
        </w:rPr>
      </w:pPr>
      <w:r>
        <w:rPr>
          <w:rFonts w:hint="eastAsia"/>
          <w:kern w:val="0"/>
          <w:szCs w:val="28"/>
        </w:rPr>
        <w:t>5）售后服务要求</w:t>
      </w:r>
    </w:p>
    <w:p>
      <w:pPr>
        <w:adjustRightInd w:val="0"/>
        <w:snapToGrid w:val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1.本次项目中涉及的</w:t>
      </w:r>
      <w:r>
        <w:rPr>
          <w:rFonts w:hint="eastAsia" w:ascii="宋体" w:hAnsi="宋体"/>
          <w:bCs/>
          <w:szCs w:val="24"/>
        </w:rPr>
        <w:t>技术服务</w:t>
      </w:r>
      <w:r>
        <w:rPr>
          <w:rFonts w:hint="eastAsia" w:ascii="宋体" w:hAnsi="宋体" w:cs="宋体"/>
        </w:rPr>
        <w:t>件须至少提供6个月的维保服务；</w:t>
      </w:r>
    </w:p>
    <w:p>
      <w:pPr>
        <w:adjustRightInd w:val="0"/>
        <w:snapToGrid w:val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2.投标方应在投标文件中说明在保修期内提供的服务计划，维护范围包括（包括但不限于）软件安装，调试、维修，接口等内容。</w:t>
      </w:r>
    </w:p>
    <w:p>
      <w:pPr>
        <w:adjustRightInd w:val="0"/>
        <w:snapToGrid w:val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3.在系统的服务期内，投标方应确保系统的正常使用。在接到用户服务要求后应立即做出回应，并在承诺的服务时间内实施服务。</w:t>
      </w:r>
    </w:p>
    <w:p>
      <w:pPr>
        <w:adjustRightInd w:val="0"/>
        <w:snapToGrid w:val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4.投标人有良好的售后服务能力，并提供质保期内的免费服务及软件升级，需提供全年7天24小时服务（电话、远程或现场）。</w:t>
      </w:r>
    </w:p>
    <w:p>
      <w:pPr>
        <w:pStyle w:val="2"/>
        <w:rPr>
          <w:rFonts w:ascii="宋体" w:hAnsi="宋体"/>
        </w:rPr>
      </w:pPr>
      <w:r>
        <w:rPr>
          <w:rFonts w:ascii="宋体" w:hAnsi="宋体"/>
        </w:rPr>
        <w:t>付款</w:t>
      </w:r>
      <w:r>
        <w:rPr>
          <w:rFonts w:hint="eastAsia" w:ascii="宋体" w:hAnsi="宋体"/>
        </w:rPr>
        <w:t>方式</w:t>
      </w:r>
    </w:p>
    <w:p>
      <w:pPr>
        <w:pStyle w:val="9"/>
        <w:numPr>
          <w:ilvl w:val="0"/>
          <w:numId w:val="3"/>
        </w:numPr>
        <w:spacing w:line="336" w:lineRule="auto"/>
        <w:ind w:right="29"/>
        <w:rPr>
          <w:rFonts w:hAnsi="宋体"/>
          <w:szCs w:val="24"/>
        </w:rPr>
      </w:pPr>
      <w:r>
        <w:rPr>
          <w:rFonts w:hint="eastAsia" w:hAnsi="宋体"/>
          <w:szCs w:val="24"/>
        </w:rPr>
        <w:t>付款方式：货款由甲方支付。</w:t>
      </w:r>
    </w:p>
    <w:p>
      <w:pPr>
        <w:pStyle w:val="9"/>
        <w:spacing w:line="336" w:lineRule="auto"/>
        <w:ind w:right="29" w:firstLine="480" w:firstLineChars="200"/>
        <w:rPr>
          <w:rFonts w:hint="eastAsia" w:hAnsi="宋体"/>
        </w:rPr>
      </w:pPr>
      <w:r>
        <w:rPr>
          <w:rFonts w:hint="eastAsia" w:hAnsi="宋体"/>
        </w:rPr>
        <w:t>（二）合同总价款的支付：甲乙双方签订合同后7个工作日内，支付总合同金额的</w:t>
      </w:r>
      <w:r>
        <w:rPr>
          <w:rFonts w:hint="eastAsia" w:hAnsi="宋体"/>
          <w:lang w:val="en-US" w:eastAsia="zh-CN"/>
        </w:rPr>
        <w:t>4</w:t>
      </w:r>
      <w:r>
        <w:rPr>
          <w:rFonts w:hint="eastAsia" w:hAnsi="宋体"/>
        </w:rPr>
        <w:t>0%；乙方按照项目要求完成合同约定的功能上线后，并由甲方验收确认后，甲方向乙方支付合同金额的</w:t>
      </w:r>
      <w:r>
        <w:rPr>
          <w:rFonts w:hint="eastAsia" w:hAnsi="宋体"/>
          <w:lang w:val="en-US" w:eastAsia="zh-CN"/>
        </w:rPr>
        <w:t>6</w:t>
      </w:r>
      <w:r>
        <w:rPr>
          <w:rFonts w:hint="eastAsia" w:hAnsi="宋体"/>
        </w:rPr>
        <w:t>0%。</w:t>
      </w:r>
      <w:bookmarkStart w:id="0" w:name="_GoBack"/>
      <w:bookmarkEnd w:id="0"/>
    </w:p>
    <w:p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>项目预算</w:t>
      </w:r>
    </w:p>
    <w:p>
      <w:pPr>
        <w:widowControl/>
        <w:ind w:firstLine="48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项目预</w:t>
      </w:r>
      <w:r>
        <w:rPr>
          <w:rFonts w:hint="eastAsia" w:ascii="宋体" w:hAnsi="宋体" w:cs="宋体"/>
          <w:kern w:val="0"/>
          <w:szCs w:val="21"/>
        </w:rPr>
        <w:t>算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万</w:t>
      </w:r>
      <w:r>
        <w:rPr>
          <w:rFonts w:ascii="宋体" w:hAnsi="宋体" w:cs="宋体"/>
          <w:kern w:val="0"/>
          <w:szCs w:val="21"/>
        </w:rPr>
        <w:t>元，预计</w:t>
      </w:r>
      <w:r>
        <w:rPr>
          <w:rFonts w:hint="eastAsia" w:ascii="宋体" w:hAnsi="宋体" w:cs="宋体"/>
          <w:kern w:val="0"/>
          <w:szCs w:val="21"/>
        </w:rPr>
        <w:t>验收</w:t>
      </w:r>
      <w:r>
        <w:rPr>
          <w:rFonts w:ascii="宋体" w:hAnsi="宋体" w:cs="宋体"/>
          <w:kern w:val="0"/>
          <w:szCs w:val="21"/>
        </w:rPr>
        <w:t>工期3个月。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39797"/>
    <w:multiLevelType w:val="singleLevel"/>
    <w:tmpl w:val="ED4397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7A1E93"/>
    <w:multiLevelType w:val="multilevel"/>
    <w:tmpl w:val="567A1E93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5F28547C"/>
    <w:multiLevelType w:val="multilevel"/>
    <w:tmpl w:val="5F28547C"/>
    <w:lvl w:ilvl="0" w:tentative="0">
      <w:start w:val="1"/>
      <w:numFmt w:val="chineseCountingThousand"/>
      <w:pStyle w:val="2"/>
      <w:lvlText w:val="%1、"/>
      <w:lvlJc w:val="left"/>
      <w:pPr>
        <w:ind w:left="425" w:hanging="425"/>
      </w:pPr>
      <w:rPr>
        <w:rFonts w:hint="default" w:ascii="Times New Roman" w:hAnsi="Times New Roman" w:eastAsia="宋体"/>
        <w:b/>
        <w:i w:val="0"/>
        <w:sz w:val="36"/>
      </w:rPr>
    </w:lvl>
    <w:lvl w:ilvl="1" w:tentative="0">
      <w:start w:val="1"/>
      <w:numFmt w:val="decimal"/>
      <w:pStyle w:val="3"/>
      <w:isLgl/>
      <w:lvlText w:val="%1.%2、"/>
      <w:lvlJc w:val="left"/>
      <w:pPr>
        <w:ind w:left="850" w:hanging="425"/>
      </w:pPr>
      <w:rPr>
        <w:rFonts w:hint="default" w:ascii="Times New Roman" w:hAnsi="Times New Roman" w:eastAsia="宋体"/>
        <w:b/>
        <w:i w:val="0"/>
        <w:sz w:val="30"/>
      </w:rPr>
    </w:lvl>
    <w:lvl w:ilvl="2" w:tentative="0">
      <w:start w:val="1"/>
      <w:numFmt w:val="decimal"/>
      <w:pStyle w:val="4"/>
      <w:isLgl/>
      <w:lvlText w:val="%1.%2.%3、"/>
      <w:lvlJc w:val="left"/>
      <w:pPr>
        <w:ind w:left="1275" w:hanging="425"/>
      </w:pPr>
      <w:rPr>
        <w:rFonts w:hint="default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pStyle w:val="5"/>
      <w:isLgl/>
      <w:lvlText w:val="%1.%2.%3.%4、"/>
      <w:lvlJc w:val="left"/>
      <w:pPr>
        <w:ind w:left="1700" w:hanging="425"/>
      </w:pPr>
      <w:rPr>
        <w:rFonts w:hint="default" w:ascii="Times New Roman" w:hAnsi="Times New Roman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470214101">
    <w15:presenceInfo w15:providerId="WPS Office" w15:userId="2492467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FD"/>
    <w:rsid w:val="00000E5F"/>
    <w:rsid w:val="00007E98"/>
    <w:rsid w:val="00014641"/>
    <w:rsid w:val="000163F4"/>
    <w:rsid w:val="00020D0C"/>
    <w:rsid w:val="0002299A"/>
    <w:rsid w:val="000270D6"/>
    <w:rsid w:val="00036BB7"/>
    <w:rsid w:val="000403B9"/>
    <w:rsid w:val="00040A99"/>
    <w:rsid w:val="00041439"/>
    <w:rsid w:val="00045ED5"/>
    <w:rsid w:val="0004695A"/>
    <w:rsid w:val="00050132"/>
    <w:rsid w:val="00050DA7"/>
    <w:rsid w:val="000512D4"/>
    <w:rsid w:val="00051995"/>
    <w:rsid w:val="00051DFA"/>
    <w:rsid w:val="00052863"/>
    <w:rsid w:val="00054DB5"/>
    <w:rsid w:val="00056964"/>
    <w:rsid w:val="000569A7"/>
    <w:rsid w:val="000655DF"/>
    <w:rsid w:val="0006754D"/>
    <w:rsid w:val="0006771A"/>
    <w:rsid w:val="00067B43"/>
    <w:rsid w:val="00071D2C"/>
    <w:rsid w:val="00073A19"/>
    <w:rsid w:val="000756D0"/>
    <w:rsid w:val="00077413"/>
    <w:rsid w:val="00077C45"/>
    <w:rsid w:val="0008032A"/>
    <w:rsid w:val="00083F62"/>
    <w:rsid w:val="00086986"/>
    <w:rsid w:val="00086FCB"/>
    <w:rsid w:val="000934B4"/>
    <w:rsid w:val="00094834"/>
    <w:rsid w:val="0009678C"/>
    <w:rsid w:val="000A3F6C"/>
    <w:rsid w:val="000B1B58"/>
    <w:rsid w:val="000B4B4E"/>
    <w:rsid w:val="000B51B2"/>
    <w:rsid w:val="000B59D2"/>
    <w:rsid w:val="000B786A"/>
    <w:rsid w:val="000C007A"/>
    <w:rsid w:val="000C2281"/>
    <w:rsid w:val="000C378E"/>
    <w:rsid w:val="000C38DD"/>
    <w:rsid w:val="000C60FB"/>
    <w:rsid w:val="000D2E1C"/>
    <w:rsid w:val="000D4D75"/>
    <w:rsid w:val="000E3C9D"/>
    <w:rsid w:val="000E4B1E"/>
    <w:rsid w:val="000E6FCB"/>
    <w:rsid w:val="000F1A74"/>
    <w:rsid w:val="000F5A40"/>
    <w:rsid w:val="000F5B78"/>
    <w:rsid w:val="001004BA"/>
    <w:rsid w:val="00104DA2"/>
    <w:rsid w:val="00106AF7"/>
    <w:rsid w:val="00112297"/>
    <w:rsid w:val="00113FE6"/>
    <w:rsid w:val="0011502B"/>
    <w:rsid w:val="00117485"/>
    <w:rsid w:val="00120826"/>
    <w:rsid w:val="00121462"/>
    <w:rsid w:val="001219E9"/>
    <w:rsid w:val="0012376A"/>
    <w:rsid w:val="00126461"/>
    <w:rsid w:val="00127DD3"/>
    <w:rsid w:val="00127E17"/>
    <w:rsid w:val="00136332"/>
    <w:rsid w:val="00137014"/>
    <w:rsid w:val="00140AC5"/>
    <w:rsid w:val="001448E5"/>
    <w:rsid w:val="00144D0B"/>
    <w:rsid w:val="001452C6"/>
    <w:rsid w:val="00154516"/>
    <w:rsid w:val="00157FD6"/>
    <w:rsid w:val="00163B81"/>
    <w:rsid w:val="00172A08"/>
    <w:rsid w:val="00174BC2"/>
    <w:rsid w:val="00176404"/>
    <w:rsid w:val="0017730B"/>
    <w:rsid w:val="00186507"/>
    <w:rsid w:val="00191260"/>
    <w:rsid w:val="00194EE9"/>
    <w:rsid w:val="0019521F"/>
    <w:rsid w:val="001A01C6"/>
    <w:rsid w:val="001A2292"/>
    <w:rsid w:val="001A2E42"/>
    <w:rsid w:val="001A361C"/>
    <w:rsid w:val="001A4E5C"/>
    <w:rsid w:val="001A541E"/>
    <w:rsid w:val="001A5BF5"/>
    <w:rsid w:val="001A605D"/>
    <w:rsid w:val="001B0551"/>
    <w:rsid w:val="001B145C"/>
    <w:rsid w:val="001B2869"/>
    <w:rsid w:val="001B53C7"/>
    <w:rsid w:val="001B5601"/>
    <w:rsid w:val="001B5918"/>
    <w:rsid w:val="001C293D"/>
    <w:rsid w:val="001C2C93"/>
    <w:rsid w:val="001C334C"/>
    <w:rsid w:val="001C46ED"/>
    <w:rsid w:val="001C5BFD"/>
    <w:rsid w:val="001C755F"/>
    <w:rsid w:val="001C7E51"/>
    <w:rsid w:val="001D41F7"/>
    <w:rsid w:val="001D5F24"/>
    <w:rsid w:val="001E000B"/>
    <w:rsid w:val="001E0C33"/>
    <w:rsid w:val="001E1829"/>
    <w:rsid w:val="001E4443"/>
    <w:rsid w:val="001E4ABA"/>
    <w:rsid w:val="001E63F8"/>
    <w:rsid w:val="001F198A"/>
    <w:rsid w:val="001F1E3F"/>
    <w:rsid w:val="001F1F77"/>
    <w:rsid w:val="001F2D90"/>
    <w:rsid w:val="001F79C5"/>
    <w:rsid w:val="002002B5"/>
    <w:rsid w:val="00204225"/>
    <w:rsid w:val="00204930"/>
    <w:rsid w:val="002061B3"/>
    <w:rsid w:val="00210095"/>
    <w:rsid w:val="00210729"/>
    <w:rsid w:val="00210F8D"/>
    <w:rsid w:val="00211899"/>
    <w:rsid w:val="00213547"/>
    <w:rsid w:val="00214E75"/>
    <w:rsid w:val="00215495"/>
    <w:rsid w:val="00220282"/>
    <w:rsid w:val="0022092D"/>
    <w:rsid w:val="00220DA0"/>
    <w:rsid w:val="00221BC2"/>
    <w:rsid w:val="002228ED"/>
    <w:rsid w:val="00223FF2"/>
    <w:rsid w:val="00226136"/>
    <w:rsid w:val="002310A5"/>
    <w:rsid w:val="0023296D"/>
    <w:rsid w:val="00232F96"/>
    <w:rsid w:val="00233C5B"/>
    <w:rsid w:val="00234360"/>
    <w:rsid w:val="00234AD9"/>
    <w:rsid w:val="00234DF2"/>
    <w:rsid w:val="002374E1"/>
    <w:rsid w:val="00242D3A"/>
    <w:rsid w:val="002505EA"/>
    <w:rsid w:val="00252DA5"/>
    <w:rsid w:val="0025395A"/>
    <w:rsid w:val="002542C7"/>
    <w:rsid w:val="00254F7D"/>
    <w:rsid w:val="002555F8"/>
    <w:rsid w:val="00260FD7"/>
    <w:rsid w:val="002614E7"/>
    <w:rsid w:val="0026514A"/>
    <w:rsid w:val="00267E41"/>
    <w:rsid w:val="002733F9"/>
    <w:rsid w:val="00273B69"/>
    <w:rsid w:val="00273E7B"/>
    <w:rsid w:val="00274C87"/>
    <w:rsid w:val="002752D1"/>
    <w:rsid w:val="002762D0"/>
    <w:rsid w:val="00281044"/>
    <w:rsid w:val="00282EE9"/>
    <w:rsid w:val="00283261"/>
    <w:rsid w:val="002872D7"/>
    <w:rsid w:val="00287735"/>
    <w:rsid w:val="0029036C"/>
    <w:rsid w:val="00290686"/>
    <w:rsid w:val="0029142B"/>
    <w:rsid w:val="00296D24"/>
    <w:rsid w:val="002976EC"/>
    <w:rsid w:val="002A0BD2"/>
    <w:rsid w:val="002A3343"/>
    <w:rsid w:val="002A65F1"/>
    <w:rsid w:val="002A68B8"/>
    <w:rsid w:val="002A781E"/>
    <w:rsid w:val="002C00BA"/>
    <w:rsid w:val="002C0A6E"/>
    <w:rsid w:val="002C138A"/>
    <w:rsid w:val="002C23B5"/>
    <w:rsid w:val="002C7D26"/>
    <w:rsid w:val="002D0505"/>
    <w:rsid w:val="002D06DF"/>
    <w:rsid w:val="002D1618"/>
    <w:rsid w:val="002D2EEC"/>
    <w:rsid w:val="002D480A"/>
    <w:rsid w:val="002D4984"/>
    <w:rsid w:val="002E0C1B"/>
    <w:rsid w:val="002E184F"/>
    <w:rsid w:val="002E570A"/>
    <w:rsid w:val="002E7D92"/>
    <w:rsid w:val="002F2404"/>
    <w:rsid w:val="002F33AB"/>
    <w:rsid w:val="002F51A0"/>
    <w:rsid w:val="002F7EC1"/>
    <w:rsid w:val="002F7FAF"/>
    <w:rsid w:val="00300D4C"/>
    <w:rsid w:val="003121E9"/>
    <w:rsid w:val="003219BE"/>
    <w:rsid w:val="00322490"/>
    <w:rsid w:val="003256FF"/>
    <w:rsid w:val="00325E37"/>
    <w:rsid w:val="00327EC4"/>
    <w:rsid w:val="00331D87"/>
    <w:rsid w:val="00334B23"/>
    <w:rsid w:val="00335273"/>
    <w:rsid w:val="00337AF7"/>
    <w:rsid w:val="003410F4"/>
    <w:rsid w:val="0034152C"/>
    <w:rsid w:val="00341602"/>
    <w:rsid w:val="003427B9"/>
    <w:rsid w:val="00345540"/>
    <w:rsid w:val="00345C5F"/>
    <w:rsid w:val="00346427"/>
    <w:rsid w:val="003470AB"/>
    <w:rsid w:val="00347F31"/>
    <w:rsid w:val="003502C1"/>
    <w:rsid w:val="00353980"/>
    <w:rsid w:val="00355EE1"/>
    <w:rsid w:val="00357982"/>
    <w:rsid w:val="00363E73"/>
    <w:rsid w:val="00364444"/>
    <w:rsid w:val="003654E7"/>
    <w:rsid w:val="0036558E"/>
    <w:rsid w:val="0036646D"/>
    <w:rsid w:val="00367767"/>
    <w:rsid w:val="003714DE"/>
    <w:rsid w:val="00371E09"/>
    <w:rsid w:val="00372091"/>
    <w:rsid w:val="00373ADE"/>
    <w:rsid w:val="003756E0"/>
    <w:rsid w:val="00375B86"/>
    <w:rsid w:val="0039030B"/>
    <w:rsid w:val="003912A8"/>
    <w:rsid w:val="0039257F"/>
    <w:rsid w:val="0039480A"/>
    <w:rsid w:val="00394A79"/>
    <w:rsid w:val="00395A92"/>
    <w:rsid w:val="00395D36"/>
    <w:rsid w:val="003969FB"/>
    <w:rsid w:val="003A26ED"/>
    <w:rsid w:val="003A2AF5"/>
    <w:rsid w:val="003A5B49"/>
    <w:rsid w:val="003B1C1E"/>
    <w:rsid w:val="003B4656"/>
    <w:rsid w:val="003B6703"/>
    <w:rsid w:val="003B7B5B"/>
    <w:rsid w:val="003C2E40"/>
    <w:rsid w:val="003C3CC0"/>
    <w:rsid w:val="003C58A3"/>
    <w:rsid w:val="003C661D"/>
    <w:rsid w:val="003C6AFC"/>
    <w:rsid w:val="003C7F6B"/>
    <w:rsid w:val="003D2275"/>
    <w:rsid w:val="003D6EED"/>
    <w:rsid w:val="003D6F2D"/>
    <w:rsid w:val="003D7261"/>
    <w:rsid w:val="003D7C19"/>
    <w:rsid w:val="003E250C"/>
    <w:rsid w:val="003E5829"/>
    <w:rsid w:val="003F0342"/>
    <w:rsid w:val="003F311C"/>
    <w:rsid w:val="003F4ABC"/>
    <w:rsid w:val="003F5ED2"/>
    <w:rsid w:val="003F63F9"/>
    <w:rsid w:val="00403B26"/>
    <w:rsid w:val="00405AD4"/>
    <w:rsid w:val="00410756"/>
    <w:rsid w:val="00410E8F"/>
    <w:rsid w:val="004115EF"/>
    <w:rsid w:val="00412A1B"/>
    <w:rsid w:val="00415A10"/>
    <w:rsid w:val="00427C0E"/>
    <w:rsid w:val="004343F6"/>
    <w:rsid w:val="0043598C"/>
    <w:rsid w:val="004371F8"/>
    <w:rsid w:val="00437A2F"/>
    <w:rsid w:val="004430F7"/>
    <w:rsid w:val="00444495"/>
    <w:rsid w:val="00445984"/>
    <w:rsid w:val="00445C84"/>
    <w:rsid w:val="00446772"/>
    <w:rsid w:val="00454494"/>
    <w:rsid w:val="00455953"/>
    <w:rsid w:val="004668FF"/>
    <w:rsid w:val="00470218"/>
    <w:rsid w:val="00472DA0"/>
    <w:rsid w:val="00472EAC"/>
    <w:rsid w:val="0048397B"/>
    <w:rsid w:val="00486BF1"/>
    <w:rsid w:val="004901BA"/>
    <w:rsid w:val="00491E82"/>
    <w:rsid w:val="004928DD"/>
    <w:rsid w:val="00493F70"/>
    <w:rsid w:val="00494B67"/>
    <w:rsid w:val="004A1823"/>
    <w:rsid w:val="004A19C0"/>
    <w:rsid w:val="004A1BE4"/>
    <w:rsid w:val="004A4D9E"/>
    <w:rsid w:val="004B0DC8"/>
    <w:rsid w:val="004B1BF7"/>
    <w:rsid w:val="004B3921"/>
    <w:rsid w:val="004B3E1E"/>
    <w:rsid w:val="004B7D0A"/>
    <w:rsid w:val="004C08DC"/>
    <w:rsid w:val="004C1940"/>
    <w:rsid w:val="004C19FD"/>
    <w:rsid w:val="004C63D3"/>
    <w:rsid w:val="004C6562"/>
    <w:rsid w:val="004C6A79"/>
    <w:rsid w:val="004C713C"/>
    <w:rsid w:val="004D04DC"/>
    <w:rsid w:val="004D19EA"/>
    <w:rsid w:val="004D3965"/>
    <w:rsid w:val="004D3A88"/>
    <w:rsid w:val="004D419C"/>
    <w:rsid w:val="004D5499"/>
    <w:rsid w:val="004D7DD7"/>
    <w:rsid w:val="004E27DB"/>
    <w:rsid w:val="004E2BC2"/>
    <w:rsid w:val="004E3A0E"/>
    <w:rsid w:val="004E5139"/>
    <w:rsid w:val="004E716B"/>
    <w:rsid w:val="004E7BF8"/>
    <w:rsid w:val="004F05B0"/>
    <w:rsid w:val="004F0839"/>
    <w:rsid w:val="004F5609"/>
    <w:rsid w:val="004F6012"/>
    <w:rsid w:val="0050060E"/>
    <w:rsid w:val="005015CC"/>
    <w:rsid w:val="00501D0B"/>
    <w:rsid w:val="005058FF"/>
    <w:rsid w:val="0051316B"/>
    <w:rsid w:val="00515D03"/>
    <w:rsid w:val="0051635F"/>
    <w:rsid w:val="00517291"/>
    <w:rsid w:val="0052089B"/>
    <w:rsid w:val="00524899"/>
    <w:rsid w:val="005250D7"/>
    <w:rsid w:val="00527A05"/>
    <w:rsid w:val="00527C69"/>
    <w:rsid w:val="005315A6"/>
    <w:rsid w:val="00536357"/>
    <w:rsid w:val="00540950"/>
    <w:rsid w:val="00542BE8"/>
    <w:rsid w:val="0054733A"/>
    <w:rsid w:val="00547D63"/>
    <w:rsid w:val="00547F80"/>
    <w:rsid w:val="005513F8"/>
    <w:rsid w:val="00551B26"/>
    <w:rsid w:val="00552EEB"/>
    <w:rsid w:val="00553A25"/>
    <w:rsid w:val="00573371"/>
    <w:rsid w:val="00574320"/>
    <w:rsid w:val="0057475F"/>
    <w:rsid w:val="00576D17"/>
    <w:rsid w:val="00576E78"/>
    <w:rsid w:val="00576EEE"/>
    <w:rsid w:val="00582210"/>
    <w:rsid w:val="005861A4"/>
    <w:rsid w:val="00592D8B"/>
    <w:rsid w:val="00593718"/>
    <w:rsid w:val="005948C4"/>
    <w:rsid w:val="00594C3B"/>
    <w:rsid w:val="005A041D"/>
    <w:rsid w:val="005A29B4"/>
    <w:rsid w:val="005A68E0"/>
    <w:rsid w:val="005B0284"/>
    <w:rsid w:val="005B1BE8"/>
    <w:rsid w:val="005B2505"/>
    <w:rsid w:val="005B4012"/>
    <w:rsid w:val="005B64DA"/>
    <w:rsid w:val="005B7060"/>
    <w:rsid w:val="005C2807"/>
    <w:rsid w:val="005C3048"/>
    <w:rsid w:val="005C4393"/>
    <w:rsid w:val="005C79FD"/>
    <w:rsid w:val="005D3393"/>
    <w:rsid w:val="005D4138"/>
    <w:rsid w:val="005D6538"/>
    <w:rsid w:val="005E4568"/>
    <w:rsid w:val="005E6C95"/>
    <w:rsid w:val="005E7598"/>
    <w:rsid w:val="005F01D2"/>
    <w:rsid w:val="005F0A90"/>
    <w:rsid w:val="005F4797"/>
    <w:rsid w:val="005F4C93"/>
    <w:rsid w:val="005F4DAE"/>
    <w:rsid w:val="005F61CB"/>
    <w:rsid w:val="005F7270"/>
    <w:rsid w:val="006035F2"/>
    <w:rsid w:val="00605D60"/>
    <w:rsid w:val="00610AD2"/>
    <w:rsid w:val="00612F60"/>
    <w:rsid w:val="00616AD2"/>
    <w:rsid w:val="00621317"/>
    <w:rsid w:val="00622E3E"/>
    <w:rsid w:val="006325B8"/>
    <w:rsid w:val="0063274E"/>
    <w:rsid w:val="0063533B"/>
    <w:rsid w:val="006361CE"/>
    <w:rsid w:val="00637062"/>
    <w:rsid w:val="0063795C"/>
    <w:rsid w:val="006379EF"/>
    <w:rsid w:val="00637DEF"/>
    <w:rsid w:val="00642EA0"/>
    <w:rsid w:val="006550D0"/>
    <w:rsid w:val="006569C7"/>
    <w:rsid w:val="00660B18"/>
    <w:rsid w:val="00661345"/>
    <w:rsid w:val="00664706"/>
    <w:rsid w:val="006666F2"/>
    <w:rsid w:val="00671CDD"/>
    <w:rsid w:val="00671E4C"/>
    <w:rsid w:val="006745ED"/>
    <w:rsid w:val="006808F0"/>
    <w:rsid w:val="00680B60"/>
    <w:rsid w:val="0068157D"/>
    <w:rsid w:val="00681756"/>
    <w:rsid w:val="00691F14"/>
    <w:rsid w:val="00692061"/>
    <w:rsid w:val="006954DB"/>
    <w:rsid w:val="00697C98"/>
    <w:rsid w:val="006A1D3D"/>
    <w:rsid w:val="006A4449"/>
    <w:rsid w:val="006A6223"/>
    <w:rsid w:val="006B0F6E"/>
    <w:rsid w:val="006B4A9F"/>
    <w:rsid w:val="006C2AB8"/>
    <w:rsid w:val="006C3F3D"/>
    <w:rsid w:val="006C45E5"/>
    <w:rsid w:val="006D6084"/>
    <w:rsid w:val="006E59BF"/>
    <w:rsid w:val="006E600B"/>
    <w:rsid w:val="006E61E7"/>
    <w:rsid w:val="006F0317"/>
    <w:rsid w:val="006F0635"/>
    <w:rsid w:val="006F2AD5"/>
    <w:rsid w:val="006F4792"/>
    <w:rsid w:val="006F5939"/>
    <w:rsid w:val="006F7254"/>
    <w:rsid w:val="00701C56"/>
    <w:rsid w:val="00701E94"/>
    <w:rsid w:val="00701EEF"/>
    <w:rsid w:val="007034BB"/>
    <w:rsid w:val="007224E0"/>
    <w:rsid w:val="00723D3B"/>
    <w:rsid w:val="00724EFC"/>
    <w:rsid w:val="007256BC"/>
    <w:rsid w:val="0072713D"/>
    <w:rsid w:val="007301EC"/>
    <w:rsid w:val="007302FE"/>
    <w:rsid w:val="00730880"/>
    <w:rsid w:val="00730D90"/>
    <w:rsid w:val="00733818"/>
    <w:rsid w:val="00735446"/>
    <w:rsid w:val="007354F1"/>
    <w:rsid w:val="00735545"/>
    <w:rsid w:val="00736C0B"/>
    <w:rsid w:val="00742F6D"/>
    <w:rsid w:val="00747C2B"/>
    <w:rsid w:val="00752658"/>
    <w:rsid w:val="00752CDD"/>
    <w:rsid w:val="00760FDA"/>
    <w:rsid w:val="0076142D"/>
    <w:rsid w:val="00763ED5"/>
    <w:rsid w:val="00770EE5"/>
    <w:rsid w:val="007755DE"/>
    <w:rsid w:val="00775B87"/>
    <w:rsid w:val="00776841"/>
    <w:rsid w:val="0078187F"/>
    <w:rsid w:val="00783810"/>
    <w:rsid w:val="00784678"/>
    <w:rsid w:val="007850AE"/>
    <w:rsid w:val="007855F1"/>
    <w:rsid w:val="00786385"/>
    <w:rsid w:val="0079053B"/>
    <w:rsid w:val="007963AC"/>
    <w:rsid w:val="00797AD4"/>
    <w:rsid w:val="007A0B8F"/>
    <w:rsid w:val="007A1F5C"/>
    <w:rsid w:val="007A460F"/>
    <w:rsid w:val="007A6499"/>
    <w:rsid w:val="007B0C79"/>
    <w:rsid w:val="007B3102"/>
    <w:rsid w:val="007D2945"/>
    <w:rsid w:val="007D5E31"/>
    <w:rsid w:val="007E1097"/>
    <w:rsid w:val="007E1AF7"/>
    <w:rsid w:val="007E30F2"/>
    <w:rsid w:val="007E3131"/>
    <w:rsid w:val="007E4654"/>
    <w:rsid w:val="007E79E8"/>
    <w:rsid w:val="007F34BB"/>
    <w:rsid w:val="007F5CB9"/>
    <w:rsid w:val="007F7FF3"/>
    <w:rsid w:val="00801F7D"/>
    <w:rsid w:val="0080296F"/>
    <w:rsid w:val="00804A1F"/>
    <w:rsid w:val="00807E52"/>
    <w:rsid w:val="00814BA0"/>
    <w:rsid w:val="00815345"/>
    <w:rsid w:val="00817308"/>
    <w:rsid w:val="00821786"/>
    <w:rsid w:val="008265D0"/>
    <w:rsid w:val="00827539"/>
    <w:rsid w:val="0083311F"/>
    <w:rsid w:val="00833996"/>
    <w:rsid w:val="00836AB8"/>
    <w:rsid w:val="00841436"/>
    <w:rsid w:val="0084271A"/>
    <w:rsid w:val="008446ED"/>
    <w:rsid w:val="008510A3"/>
    <w:rsid w:val="0085181A"/>
    <w:rsid w:val="00853EED"/>
    <w:rsid w:val="00854AE0"/>
    <w:rsid w:val="00855D1D"/>
    <w:rsid w:val="008671A4"/>
    <w:rsid w:val="008728C0"/>
    <w:rsid w:val="008730B1"/>
    <w:rsid w:val="00874153"/>
    <w:rsid w:val="00876ED9"/>
    <w:rsid w:val="0088600C"/>
    <w:rsid w:val="00886987"/>
    <w:rsid w:val="00887AC1"/>
    <w:rsid w:val="00890D9F"/>
    <w:rsid w:val="008920E5"/>
    <w:rsid w:val="0089744E"/>
    <w:rsid w:val="008A1844"/>
    <w:rsid w:val="008A1F01"/>
    <w:rsid w:val="008A411D"/>
    <w:rsid w:val="008A68DC"/>
    <w:rsid w:val="008A6DFC"/>
    <w:rsid w:val="008B1A82"/>
    <w:rsid w:val="008B201E"/>
    <w:rsid w:val="008C0656"/>
    <w:rsid w:val="008C4870"/>
    <w:rsid w:val="008C77DF"/>
    <w:rsid w:val="008D024A"/>
    <w:rsid w:val="008D3637"/>
    <w:rsid w:val="008D4BEB"/>
    <w:rsid w:val="008D63E3"/>
    <w:rsid w:val="008D71B2"/>
    <w:rsid w:val="008E1B7B"/>
    <w:rsid w:val="008E24FC"/>
    <w:rsid w:val="008E3CF4"/>
    <w:rsid w:val="008E5575"/>
    <w:rsid w:val="008E699A"/>
    <w:rsid w:val="008F708D"/>
    <w:rsid w:val="00905DC6"/>
    <w:rsid w:val="00907DDC"/>
    <w:rsid w:val="009110C1"/>
    <w:rsid w:val="00911382"/>
    <w:rsid w:val="00914104"/>
    <w:rsid w:val="00914551"/>
    <w:rsid w:val="00914D47"/>
    <w:rsid w:val="00914DC9"/>
    <w:rsid w:val="009159A1"/>
    <w:rsid w:val="009228F5"/>
    <w:rsid w:val="009239C8"/>
    <w:rsid w:val="0092431C"/>
    <w:rsid w:val="00933EF9"/>
    <w:rsid w:val="0094223B"/>
    <w:rsid w:val="00944CD0"/>
    <w:rsid w:val="00951B4E"/>
    <w:rsid w:val="00955799"/>
    <w:rsid w:val="00962B41"/>
    <w:rsid w:val="00967ECC"/>
    <w:rsid w:val="0097026F"/>
    <w:rsid w:val="00971E47"/>
    <w:rsid w:val="00972F25"/>
    <w:rsid w:val="009733A0"/>
    <w:rsid w:val="00973C6C"/>
    <w:rsid w:val="009745DE"/>
    <w:rsid w:val="00985EA2"/>
    <w:rsid w:val="00990FD7"/>
    <w:rsid w:val="00997BBB"/>
    <w:rsid w:val="009A107B"/>
    <w:rsid w:val="009A4267"/>
    <w:rsid w:val="009A58E2"/>
    <w:rsid w:val="009A7ED9"/>
    <w:rsid w:val="009B254B"/>
    <w:rsid w:val="009B31CD"/>
    <w:rsid w:val="009B4BEF"/>
    <w:rsid w:val="009B5AB9"/>
    <w:rsid w:val="009C1460"/>
    <w:rsid w:val="009C330C"/>
    <w:rsid w:val="009C5F27"/>
    <w:rsid w:val="009D14C7"/>
    <w:rsid w:val="009D4AAD"/>
    <w:rsid w:val="009D4CD7"/>
    <w:rsid w:val="009D55E9"/>
    <w:rsid w:val="009D5637"/>
    <w:rsid w:val="009D6D24"/>
    <w:rsid w:val="009D728F"/>
    <w:rsid w:val="009E1A0A"/>
    <w:rsid w:val="009E1B6C"/>
    <w:rsid w:val="009E1C00"/>
    <w:rsid w:val="009E2827"/>
    <w:rsid w:val="009E401D"/>
    <w:rsid w:val="009E4A20"/>
    <w:rsid w:val="009E52FD"/>
    <w:rsid w:val="009E6037"/>
    <w:rsid w:val="009E6FE0"/>
    <w:rsid w:val="009F0512"/>
    <w:rsid w:val="009F179B"/>
    <w:rsid w:val="009F24A3"/>
    <w:rsid w:val="009F6B67"/>
    <w:rsid w:val="00A04532"/>
    <w:rsid w:val="00A056E8"/>
    <w:rsid w:val="00A06081"/>
    <w:rsid w:val="00A10E33"/>
    <w:rsid w:val="00A12277"/>
    <w:rsid w:val="00A12E4B"/>
    <w:rsid w:val="00A142FA"/>
    <w:rsid w:val="00A1715D"/>
    <w:rsid w:val="00A17171"/>
    <w:rsid w:val="00A240E5"/>
    <w:rsid w:val="00A24133"/>
    <w:rsid w:val="00A25DD5"/>
    <w:rsid w:val="00A300A6"/>
    <w:rsid w:val="00A32051"/>
    <w:rsid w:val="00A32608"/>
    <w:rsid w:val="00A33211"/>
    <w:rsid w:val="00A370EB"/>
    <w:rsid w:val="00A37142"/>
    <w:rsid w:val="00A402D1"/>
    <w:rsid w:val="00A43237"/>
    <w:rsid w:val="00A479B8"/>
    <w:rsid w:val="00A52F38"/>
    <w:rsid w:val="00A6041A"/>
    <w:rsid w:val="00A61399"/>
    <w:rsid w:val="00A627B8"/>
    <w:rsid w:val="00A62F95"/>
    <w:rsid w:val="00A64A7B"/>
    <w:rsid w:val="00A71FF3"/>
    <w:rsid w:val="00A73A58"/>
    <w:rsid w:val="00A7413E"/>
    <w:rsid w:val="00A7663C"/>
    <w:rsid w:val="00A81358"/>
    <w:rsid w:val="00A81A82"/>
    <w:rsid w:val="00A83205"/>
    <w:rsid w:val="00A851E2"/>
    <w:rsid w:val="00A9017D"/>
    <w:rsid w:val="00A90E25"/>
    <w:rsid w:val="00A92F87"/>
    <w:rsid w:val="00A931C8"/>
    <w:rsid w:val="00A93D38"/>
    <w:rsid w:val="00A93D42"/>
    <w:rsid w:val="00A96490"/>
    <w:rsid w:val="00A968EE"/>
    <w:rsid w:val="00A96CFB"/>
    <w:rsid w:val="00AA2410"/>
    <w:rsid w:val="00AA60E6"/>
    <w:rsid w:val="00AB08FF"/>
    <w:rsid w:val="00AB2643"/>
    <w:rsid w:val="00AB2705"/>
    <w:rsid w:val="00AB2DE3"/>
    <w:rsid w:val="00AC4C61"/>
    <w:rsid w:val="00AC7AE9"/>
    <w:rsid w:val="00AC7D24"/>
    <w:rsid w:val="00AD1FEA"/>
    <w:rsid w:val="00AD456A"/>
    <w:rsid w:val="00AD5902"/>
    <w:rsid w:val="00AD73CC"/>
    <w:rsid w:val="00AE0B9E"/>
    <w:rsid w:val="00AE11BC"/>
    <w:rsid w:val="00AE2BC9"/>
    <w:rsid w:val="00AE3FF9"/>
    <w:rsid w:val="00AF1FB1"/>
    <w:rsid w:val="00AF47B6"/>
    <w:rsid w:val="00AF5704"/>
    <w:rsid w:val="00B03F62"/>
    <w:rsid w:val="00B13FB4"/>
    <w:rsid w:val="00B15D81"/>
    <w:rsid w:val="00B17BB1"/>
    <w:rsid w:val="00B2075E"/>
    <w:rsid w:val="00B2199B"/>
    <w:rsid w:val="00B225CF"/>
    <w:rsid w:val="00B2764D"/>
    <w:rsid w:val="00B279A8"/>
    <w:rsid w:val="00B36BB1"/>
    <w:rsid w:val="00B36DB5"/>
    <w:rsid w:val="00B41E59"/>
    <w:rsid w:val="00B43928"/>
    <w:rsid w:val="00B46876"/>
    <w:rsid w:val="00B4713E"/>
    <w:rsid w:val="00B5099A"/>
    <w:rsid w:val="00B51D06"/>
    <w:rsid w:val="00B6275C"/>
    <w:rsid w:val="00B62778"/>
    <w:rsid w:val="00B65BDC"/>
    <w:rsid w:val="00B721FB"/>
    <w:rsid w:val="00B72BA5"/>
    <w:rsid w:val="00B76051"/>
    <w:rsid w:val="00B77A88"/>
    <w:rsid w:val="00B82F2E"/>
    <w:rsid w:val="00B831D4"/>
    <w:rsid w:val="00B87718"/>
    <w:rsid w:val="00B9096E"/>
    <w:rsid w:val="00B91701"/>
    <w:rsid w:val="00B937DC"/>
    <w:rsid w:val="00B96BF6"/>
    <w:rsid w:val="00B96CF8"/>
    <w:rsid w:val="00BA031D"/>
    <w:rsid w:val="00BA300A"/>
    <w:rsid w:val="00BA6DA6"/>
    <w:rsid w:val="00BA7F5D"/>
    <w:rsid w:val="00BB2C8A"/>
    <w:rsid w:val="00BB3CE9"/>
    <w:rsid w:val="00BB42E6"/>
    <w:rsid w:val="00BB443A"/>
    <w:rsid w:val="00BB4A4E"/>
    <w:rsid w:val="00BC173A"/>
    <w:rsid w:val="00BC2AE3"/>
    <w:rsid w:val="00BC2C63"/>
    <w:rsid w:val="00BC321D"/>
    <w:rsid w:val="00BC32DB"/>
    <w:rsid w:val="00BD3C8C"/>
    <w:rsid w:val="00BD47C4"/>
    <w:rsid w:val="00BD53C6"/>
    <w:rsid w:val="00BD72BD"/>
    <w:rsid w:val="00BE1C18"/>
    <w:rsid w:val="00BE4320"/>
    <w:rsid w:val="00BE72A0"/>
    <w:rsid w:val="00BF156B"/>
    <w:rsid w:val="00BF2C78"/>
    <w:rsid w:val="00BF3A6D"/>
    <w:rsid w:val="00BF505D"/>
    <w:rsid w:val="00BF593C"/>
    <w:rsid w:val="00BF7795"/>
    <w:rsid w:val="00BF797F"/>
    <w:rsid w:val="00C0250E"/>
    <w:rsid w:val="00C07B80"/>
    <w:rsid w:val="00C103DC"/>
    <w:rsid w:val="00C11985"/>
    <w:rsid w:val="00C12F14"/>
    <w:rsid w:val="00C154FA"/>
    <w:rsid w:val="00C16E78"/>
    <w:rsid w:val="00C20439"/>
    <w:rsid w:val="00C227E7"/>
    <w:rsid w:val="00C23C6B"/>
    <w:rsid w:val="00C24541"/>
    <w:rsid w:val="00C24FB3"/>
    <w:rsid w:val="00C26589"/>
    <w:rsid w:val="00C26E8D"/>
    <w:rsid w:val="00C30E4A"/>
    <w:rsid w:val="00C31692"/>
    <w:rsid w:val="00C31919"/>
    <w:rsid w:val="00C3264D"/>
    <w:rsid w:val="00C3285F"/>
    <w:rsid w:val="00C34B73"/>
    <w:rsid w:val="00C3780C"/>
    <w:rsid w:val="00C37C9F"/>
    <w:rsid w:val="00C401F6"/>
    <w:rsid w:val="00C43161"/>
    <w:rsid w:val="00C45FAF"/>
    <w:rsid w:val="00C468C9"/>
    <w:rsid w:val="00C46EC0"/>
    <w:rsid w:val="00C53602"/>
    <w:rsid w:val="00C55197"/>
    <w:rsid w:val="00C5582F"/>
    <w:rsid w:val="00C56F35"/>
    <w:rsid w:val="00C62439"/>
    <w:rsid w:val="00C646D3"/>
    <w:rsid w:val="00C65B16"/>
    <w:rsid w:val="00C74138"/>
    <w:rsid w:val="00C767D4"/>
    <w:rsid w:val="00C775A6"/>
    <w:rsid w:val="00C80494"/>
    <w:rsid w:val="00C809CD"/>
    <w:rsid w:val="00C95334"/>
    <w:rsid w:val="00CA27C5"/>
    <w:rsid w:val="00CA56FF"/>
    <w:rsid w:val="00CA6464"/>
    <w:rsid w:val="00CB50C1"/>
    <w:rsid w:val="00CB5990"/>
    <w:rsid w:val="00CB697E"/>
    <w:rsid w:val="00CC0274"/>
    <w:rsid w:val="00CC0C69"/>
    <w:rsid w:val="00CC1BEB"/>
    <w:rsid w:val="00CC4A6A"/>
    <w:rsid w:val="00CC6241"/>
    <w:rsid w:val="00CC7655"/>
    <w:rsid w:val="00CD0376"/>
    <w:rsid w:val="00CE177B"/>
    <w:rsid w:val="00CE36E4"/>
    <w:rsid w:val="00CE7684"/>
    <w:rsid w:val="00CE7A3C"/>
    <w:rsid w:val="00CF3B81"/>
    <w:rsid w:val="00CF4AB8"/>
    <w:rsid w:val="00CF5805"/>
    <w:rsid w:val="00CF58E2"/>
    <w:rsid w:val="00CF5C7B"/>
    <w:rsid w:val="00D040D8"/>
    <w:rsid w:val="00D05116"/>
    <w:rsid w:val="00D07B80"/>
    <w:rsid w:val="00D105B5"/>
    <w:rsid w:val="00D132EA"/>
    <w:rsid w:val="00D143D0"/>
    <w:rsid w:val="00D1488E"/>
    <w:rsid w:val="00D21ED5"/>
    <w:rsid w:val="00D248DE"/>
    <w:rsid w:val="00D2767C"/>
    <w:rsid w:val="00D27FBD"/>
    <w:rsid w:val="00D30742"/>
    <w:rsid w:val="00D3201C"/>
    <w:rsid w:val="00D33099"/>
    <w:rsid w:val="00D34187"/>
    <w:rsid w:val="00D34C50"/>
    <w:rsid w:val="00D35ED1"/>
    <w:rsid w:val="00D4306E"/>
    <w:rsid w:val="00D437F9"/>
    <w:rsid w:val="00D43D95"/>
    <w:rsid w:val="00D44433"/>
    <w:rsid w:val="00D45E33"/>
    <w:rsid w:val="00D4790B"/>
    <w:rsid w:val="00D50E4F"/>
    <w:rsid w:val="00D52C3A"/>
    <w:rsid w:val="00D54A1E"/>
    <w:rsid w:val="00D56848"/>
    <w:rsid w:val="00D578E4"/>
    <w:rsid w:val="00D62033"/>
    <w:rsid w:val="00D62AD7"/>
    <w:rsid w:val="00D648A1"/>
    <w:rsid w:val="00D64EE8"/>
    <w:rsid w:val="00D66DAE"/>
    <w:rsid w:val="00D66F9F"/>
    <w:rsid w:val="00D6711C"/>
    <w:rsid w:val="00D7165C"/>
    <w:rsid w:val="00D72324"/>
    <w:rsid w:val="00D72C00"/>
    <w:rsid w:val="00D73891"/>
    <w:rsid w:val="00D7444D"/>
    <w:rsid w:val="00D80FBD"/>
    <w:rsid w:val="00D81D8C"/>
    <w:rsid w:val="00D82701"/>
    <w:rsid w:val="00D84B0A"/>
    <w:rsid w:val="00D84B90"/>
    <w:rsid w:val="00D8712A"/>
    <w:rsid w:val="00D90A17"/>
    <w:rsid w:val="00D91310"/>
    <w:rsid w:val="00D91651"/>
    <w:rsid w:val="00D96011"/>
    <w:rsid w:val="00D96381"/>
    <w:rsid w:val="00D96590"/>
    <w:rsid w:val="00D9796B"/>
    <w:rsid w:val="00D97CFF"/>
    <w:rsid w:val="00DA05C0"/>
    <w:rsid w:val="00DA55E8"/>
    <w:rsid w:val="00DA5670"/>
    <w:rsid w:val="00DA5800"/>
    <w:rsid w:val="00DB065F"/>
    <w:rsid w:val="00DB10F5"/>
    <w:rsid w:val="00DB23DF"/>
    <w:rsid w:val="00DB3CE9"/>
    <w:rsid w:val="00DB5197"/>
    <w:rsid w:val="00DB5E5A"/>
    <w:rsid w:val="00DB7440"/>
    <w:rsid w:val="00DC0302"/>
    <w:rsid w:val="00DC0580"/>
    <w:rsid w:val="00DC0EC1"/>
    <w:rsid w:val="00DC4EBD"/>
    <w:rsid w:val="00DC6712"/>
    <w:rsid w:val="00DD00A0"/>
    <w:rsid w:val="00DD5D5A"/>
    <w:rsid w:val="00DD6B28"/>
    <w:rsid w:val="00DE057F"/>
    <w:rsid w:val="00DE0689"/>
    <w:rsid w:val="00DE40D8"/>
    <w:rsid w:val="00DE573E"/>
    <w:rsid w:val="00DF1280"/>
    <w:rsid w:val="00DF37C9"/>
    <w:rsid w:val="00DF57AA"/>
    <w:rsid w:val="00DF6788"/>
    <w:rsid w:val="00DF7DF8"/>
    <w:rsid w:val="00E026C6"/>
    <w:rsid w:val="00E041D9"/>
    <w:rsid w:val="00E07A75"/>
    <w:rsid w:val="00E14700"/>
    <w:rsid w:val="00E15AF4"/>
    <w:rsid w:val="00E15C5C"/>
    <w:rsid w:val="00E21196"/>
    <w:rsid w:val="00E224E8"/>
    <w:rsid w:val="00E25A99"/>
    <w:rsid w:val="00E26112"/>
    <w:rsid w:val="00E26551"/>
    <w:rsid w:val="00E2686C"/>
    <w:rsid w:val="00E2698E"/>
    <w:rsid w:val="00E36BFC"/>
    <w:rsid w:val="00E43425"/>
    <w:rsid w:val="00E437EA"/>
    <w:rsid w:val="00E45B6A"/>
    <w:rsid w:val="00E46349"/>
    <w:rsid w:val="00E55778"/>
    <w:rsid w:val="00E5675C"/>
    <w:rsid w:val="00E60DD4"/>
    <w:rsid w:val="00E62438"/>
    <w:rsid w:val="00E626BF"/>
    <w:rsid w:val="00E63619"/>
    <w:rsid w:val="00E66487"/>
    <w:rsid w:val="00E66B12"/>
    <w:rsid w:val="00E7094C"/>
    <w:rsid w:val="00E71B43"/>
    <w:rsid w:val="00E73694"/>
    <w:rsid w:val="00E74841"/>
    <w:rsid w:val="00E8025D"/>
    <w:rsid w:val="00E8158E"/>
    <w:rsid w:val="00E82D12"/>
    <w:rsid w:val="00E8519E"/>
    <w:rsid w:val="00E870B8"/>
    <w:rsid w:val="00E906A7"/>
    <w:rsid w:val="00E92AE5"/>
    <w:rsid w:val="00E954CD"/>
    <w:rsid w:val="00E95DAB"/>
    <w:rsid w:val="00E97C81"/>
    <w:rsid w:val="00E97E58"/>
    <w:rsid w:val="00EA10C9"/>
    <w:rsid w:val="00EA12D9"/>
    <w:rsid w:val="00EA27B1"/>
    <w:rsid w:val="00EA34BB"/>
    <w:rsid w:val="00EA3B4C"/>
    <w:rsid w:val="00EA4BBD"/>
    <w:rsid w:val="00EB138A"/>
    <w:rsid w:val="00EB1E1D"/>
    <w:rsid w:val="00EB1F23"/>
    <w:rsid w:val="00EB2BE4"/>
    <w:rsid w:val="00EB7C38"/>
    <w:rsid w:val="00EC6D5D"/>
    <w:rsid w:val="00EC6EB2"/>
    <w:rsid w:val="00ED0A2C"/>
    <w:rsid w:val="00ED1064"/>
    <w:rsid w:val="00ED15E5"/>
    <w:rsid w:val="00ED2C3D"/>
    <w:rsid w:val="00ED3D61"/>
    <w:rsid w:val="00ED4BD6"/>
    <w:rsid w:val="00EE5CBA"/>
    <w:rsid w:val="00EE647E"/>
    <w:rsid w:val="00EF0DB2"/>
    <w:rsid w:val="00EF2E55"/>
    <w:rsid w:val="00EF3CD9"/>
    <w:rsid w:val="00F0014D"/>
    <w:rsid w:val="00F05D34"/>
    <w:rsid w:val="00F1000F"/>
    <w:rsid w:val="00F104C1"/>
    <w:rsid w:val="00F10E54"/>
    <w:rsid w:val="00F12607"/>
    <w:rsid w:val="00F128CC"/>
    <w:rsid w:val="00F14A9A"/>
    <w:rsid w:val="00F16E84"/>
    <w:rsid w:val="00F22849"/>
    <w:rsid w:val="00F23E0E"/>
    <w:rsid w:val="00F267F6"/>
    <w:rsid w:val="00F273A5"/>
    <w:rsid w:val="00F34945"/>
    <w:rsid w:val="00F371DA"/>
    <w:rsid w:val="00F37636"/>
    <w:rsid w:val="00F42D4B"/>
    <w:rsid w:val="00F43D79"/>
    <w:rsid w:val="00F466C7"/>
    <w:rsid w:val="00F47D66"/>
    <w:rsid w:val="00F54986"/>
    <w:rsid w:val="00F56A66"/>
    <w:rsid w:val="00F614BD"/>
    <w:rsid w:val="00F74868"/>
    <w:rsid w:val="00F749A7"/>
    <w:rsid w:val="00F76631"/>
    <w:rsid w:val="00F76D8C"/>
    <w:rsid w:val="00F80DAA"/>
    <w:rsid w:val="00F81739"/>
    <w:rsid w:val="00F85681"/>
    <w:rsid w:val="00F86558"/>
    <w:rsid w:val="00F86955"/>
    <w:rsid w:val="00F8789E"/>
    <w:rsid w:val="00F933D9"/>
    <w:rsid w:val="00F9413F"/>
    <w:rsid w:val="00F9765E"/>
    <w:rsid w:val="00F97804"/>
    <w:rsid w:val="00FA0666"/>
    <w:rsid w:val="00FA27A9"/>
    <w:rsid w:val="00FA398E"/>
    <w:rsid w:val="00FA3A09"/>
    <w:rsid w:val="00FA6D16"/>
    <w:rsid w:val="00FA6F7F"/>
    <w:rsid w:val="00FA705A"/>
    <w:rsid w:val="00FB02C0"/>
    <w:rsid w:val="00FB0482"/>
    <w:rsid w:val="00FB05CC"/>
    <w:rsid w:val="00FB1BC9"/>
    <w:rsid w:val="00FB23FA"/>
    <w:rsid w:val="00FB5A95"/>
    <w:rsid w:val="00FB705C"/>
    <w:rsid w:val="00FB78AF"/>
    <w:rsid w:val="00FC40A6"/>
    <w:rsid w:val="00FC421A"/>
    <w:rsid w:val="00FC4390"/>
    <w:rsid w:val="00FC62C3"/>
    <w:rsid w:val="00FC6339"/>
    <w:rsid w:val="00FC7D9D"/>
    <w:rsid w:val="00FD0AC0"/>
    <w:rsid w:val="00FD0ED5"/>
    <w:rsid w:val="00FD152E"/>
    <w:rsid w:val="00FD6C82"/>
    <w:rsid w:val="00FE1A68"/>
    <w:rsid w:val="00FE4185"/>
    <w:rsid w:val="00FE48E5"/>
    <w:rsid w:val="00FE4AE6"/>
    <w:rsid w:val="00FE57AB"/>
    <w:rsid w:val="00FF12F1"/>
    <w:rsid w:val="00FF4E34"/>
    <w:rsid w:val="00FF7CB7"/>
    <w:rsid w:val="022D098B"/>
    <w:rsid w:val="045E2D06"/>
    <w:rsid w:val="07AC7760"/>
    <w:rsid w:val="07DB0EC0"/>
    <w:rsid w:val="0BFC4BCD"/>
    <w:rsid w:val="11953724"/>
    <w:rsid w:val="144B367D"/>
    <w:rsid w:val="155C4251"/>
    <w:rsid w:val="16187D4D"/>
    <w:rsid w:val="1C634712"/>
    <w:rsid w:val="202A1C84"/>
    <w:rsid w:val="28B04EB2"/>
    <w:rsid w:val="390F424F"/>
    <w:rsid w:val="412511F9"/>
    <w:rsid w:val="45CE5754"/>
    <w:rsid w:val="56A562D3"/>
    <w:rsid w:val="5D9C5897"/>
    <w:rsid w:val="6E8E072E"/>
    <w:rsid w:val="6EDBFBBD"/>
    <w:rsid w:val="70676D5B"/>
    <w:rsid w:val="733C54CD"/>
    <w:rsid w:val="77FFAF37"/>
    <w:rsid w:val="799101B8"/>
    <w:rsid w:val="7C2525C4"/>
    <w:rsid w:val="E7AF8A4C"/>
    <w:rsid w:val="F9FDB2D5"/>
    <w:rsid w:val="FFC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 w:firstLineChars="0"/>
      <w:jc w:val="left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ind w:left="425" w:firstLine="0" w:firstLineChars="0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ind w:left="227" w:firstLine="0" w:firstLineChars="0"/>
      <w:outlineLvl w:val="2"/>
    </w:pPr>
    <w:rPr>
      <w:sz w:val="28"/>
      <w:szCs w:val="32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left="1276"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47"/>
    <w:qFormat/>
    <w:uiPriority w:val="0"/>
    <w:pPr>
      <w:spacing w:line="240" w:lineRule="auto"/>
      <w:ind w:firstLine="420" w:firstLineChars="0"/>
    </w:pPr>
    <w:rPr>
      <w:rFonts w:ascii="宋体" w:hAnsi="宋体"/>
      <w:sz w:val="21"/>
    </w:rPr>
  </w:style>
  <w:style w:type="paragraph" w:styleId="7">
    <w:name w:val="Document Map"/>
    <w:basedOn w:val="1"/>
    <w:link w:val="38"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31"/>
    <w:qFormat/>
    <w:uiPriority w:val="0"/>
    <w:pPr>
      <w:spacing w:line="240" w:lineRule="auto"/>
      <w:ind w:firstLine="0" w:firstLineChars="0"/>
      <w:jc w:val="left"/>
    </w:pPr>
    <w:rPr>
      <w:rFonts w:cs="Times New Roman"/>
      <w:sz w:val="21"/>
      <w:szCs w:val="24"/>
    </w:rPr>
  </w:style>
  <w:style w:type="paragraph" w:styleId="9">
    <w:name w:val="Body Text Indent"/>
    <w:basedOn w:val="1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right="25" w:rightChars="12" w:firstLine="720" w:firstLineChars="300"/>
      <w:jc w:val="left"/>
    </w:pPr>
    <w:rPr>
      <w:rFonts w:ascii="宋体"/>
      <w:color w:val="000000"/>
      <w:kern w:val="0"/>
      <w:szCs w:val="20"/>
    </w:rPr>
  </w:style>
  <w:style w:type="paragraph" w:styleId="10">
    <w:name w:val="Balloon Text"/>
    <w:basedOn w:val="1"/>
    <w:link w:val="3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widowControl/>
      <w:tabs>
        <w:tab w:val="left" w:pos="960"/>
        <w:tab w:val="right" w:leader="dot" w:pos="8494"/>
      </w:tabs>
      <w:spacing w:before="120" w:line="240" w:lineRule="auto"/>
      <w:ind w:firstLine="0" w:firstLineChars="0"/>
      <w:jc w:val="left"/>
    </w:pPr>
    <w:rPr>
      <w:rFonts w:cs="Times New Roman" w:asciiTheme="minorHAnsi" w:eastAsiaTheme="minorHAnsi"/>
      <w:b/>
      <w:kern w:val="0"/>
      <w:szCs w:val="24"/>
    </w:rPr>
  </w:style>
  <w:style w:type="paragraph" w:styleId="14">
    <w:name w:val="HTML Preformatted"/>
    <w:basedOn w:val="1"/>
    <w:link w:val="2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7"/>
    <w:link w:val="12"/>
    <w:qFormat/>
    <w:uiPriority w:val="0"/>
    <w:rPr>
      <w:sz w:val="18"/>
      <w:szCs w:val="18"/>
    </w:rPr>
  </w:style>
  <w:style w:type="character" w:customStyle="1" w:styleId="20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21">
    <w:name w:val="无间隔1"/>
    <w:link w:val="40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2">
    <w:name w:val="标题 1 字符"/>
    <w:basedOn w:val="17"/>
    <w:link w:val="2"/>
    <w:qFormat/>
    <w:uiPriority w:val="0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23">
    <w:name w:val="标题 2 字符"/>
    <w:basedOn w:val="17"/>
    <w:link w:val="3"/>
    <w:qFormat/>
    <w:uiPriority w:val="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字符"/>
    <w:basedOn w:val="17"/>
    <w:link w:val="4"/>
    <w:qFormat/>
    <w:uiPriority w:val="0"/>
    <w:rPr>
      <w:rFonts w:ascii="Times New Roman" w:hAnsi="Times New Roman" w:eastAsia="宋体"/>
      <w:b/>
      <w:bCs/>
      <w:sz w:val="28"/>
      <w:szCs w:val="32"/>
    </w:rPr>
  </w:style>
  <w:style w:type="character" w:customStyle="1" w:styleId="25">
    <w:name w:val="标题 4 字符"/>
    <w:basedOn w:val="17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apple-converted-space"/>
    <w:basedOn w:val="17"/>
    <w:qFormat/>
    <w:uiPriority w:val="0"/>
  </w:style>
  <w:style w:type="paragraph" w:customStyle="1" w:styleId="27">
    <w:name w:val="列出段落1"/>
    <w:basedOn w:val="1"/>
    <w:qFormat/>
    <w:uiPriority w:val="34"/>
    <w:pPr>
      <w:ind w:firstLine="420"/>
    </w:pPr>
  </w:style>
  <w:style w:type="paragraph" w:customStyle="1" w:styleId="28">
    <w:name w:val="默认段落字体 Para Char"/>
    <w:basedOn w:val="1"/>
    <w:qFormat/>
    <w:uiPriority w:val="0"/>
    <w:pPr>
      <w:adjustRightInd w:val="0"/>
      <w:ind w:firstLine="0" w:firstLineChars="0"/>
    </w:pPr>
    <w:rPr>
      <w:rFonts w:cs="Times New Roman"/>
      <w:kern w:val="0"/>
      <w:szCs w:val="20"/>
    </w:rPr>
  </w:style>
  <w:style w:type="character" w:customStyle="1" w:styleId="29">
    <w:name w:val="HTML 预设格式 字符"/>
    <w:basedOn w:val="17"/>
    <w:link w:val="1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样式2"/>
    <w:basedOn w:val="1"/>
    <w:qFormat/>
    <w:uiPriority w:val="0"/>
    <w:pPr>
      <w:tabs>
        <w:tab w:val="left" w:pos="1843"/>
      </w:tabs>
      <w:ind w:left="1843" w:hanging="567" w:firstLineChars="0"/>
    </w:pPr>
    <w:rPr>
      <w:rFonts w:cs="Times New Roman"/>
      <w:szCs w:val="24"/>
    </w:rPr>
  </w:style>
  <w:style w:type="character" w:customStyle="1" w:styleId="31">
    <w:name w:val="批注文字 字符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文字 Char1"/>
    <w:basedOn w:val="17"/>
    <w:semiHidden/>
    <w:qFormat/>
    <w:uiPriority w:val="99"/>
    <w:rPr>
      <w:rFonts w:ascii="Times New Roman" w:hAnsi="Times New Roman" w:eastAsia="宋体"/>
      <w:sz w:val="24"/>
    </w:rPr>
  </w:style>
  <w:style w:type="paragraph" w:customStyle="1" w:styleId="33">
    <w:name w:val="标准正文格式"/>
    <w:basedOn w:val="1"/>
    <w:link w:val="34"/>
    <w:qFormat/>
    <w:uiPriority w:val="0"/>
    <w:pPr>
      <w:widowControl/>
      <w:adjustRightInd w:val="0"/>
      <w:spacing w:before="60" w:after="120"/>
      <w:textAlignment w:val="baseline"/>
    </w:pPr>
    <w:rPr>
      <w:rFonts w:ascii="宋体" w:eastAsia="仿宋_GB2312" w:cs="宋体"/>
      <w:color w:val="000000"/>
      <w:kern w:val="0"/>
      <w:szCs w:val="20"/>
    </w:rPr>
  </w:style>
  <w:style w:type="character" w:customStyle="1" w:styleId="34">
    <w:name w:val="标准正文格式 Char"/>
    <w:link w:val="33"/>
    <w:qFormat/>
    <w:uiPriority w:val="0"/>
    <w:rPr>
      <w:rFonts w:ascii="宋体" w:hAnsi="Times New Roman" w:eastAsia="仿宋_GB2312" w:cs="宋体"/>
      <w:color w:val="000000"/>
      <w:kern w:val="0"/>
      <w:sz w:val="24"/>
      <w:szCs w:val="20"/>
    </w:rPr>
  </w:style>
  <w:style w:type="character" w:customStyle="1" w:styleId="35">
    <w:name w:val="标准正文格式 Char Char"/>
    <w:qFormat/>
    <w:uiPriority w:val="0"/>
    <w:rPr>
      <w:rFonts w:ascii="宋体" w:hAnsi="Times New Roman" w:eastAsia="仿宋" w:cs="宋体"/>
      <w:color w:val="000000"/>
      <w:kern w:val="0"/>
      <w:sz w:val="24"/>
      <w:szCs w:val="20"/>
    </w:rPr>
  </w:style>
  <w:style w:type="paragraph" w:customStyle="1" w:styleId="36">
    <w:name w:val="Char Char"/>
    <w:basedOn w:val="1"/>
    <w:qFormat/>
    <w:uiPriority w:val="0"/>
    <w:pPr>
      <w:spacing w:line="240" w:lineRule="auto"/>
      <w:ind w:firstLine="0" w:firstLineChars="0"/>
    </w:pPr>
    <w:rPr>
      <w:rFonts w:ascii="Tahoma" w:hAnsi="Tahoma" w:cs="Times New Roman"/>
      <w:szCs w:val="20"/>
    </w:rPr>
  </w:style>
  <w:style w:type="paragraph" w:customStyle="1" w:styleId="37">
    <w:name w:val="默认段落字体 Para Char Char Char Char Char Char Char"/>
    <w:basedOn w:val="7"/>
    <w:qFormat/>
    <w:uiPriority w:val="0"/>
    <w:pPr>
      <w:adjustRightInd w:val="0"/>
      <w:spacing w:line="436" w:lineRule="exact"/>
      <w:ind w:left="357" w:firstLine="0" w:firstLineChars="0"/>
      <w:jc w:val="left"/>
      <w:outlineLvl w:val="3"/>
    </w:pPr>
    <w:rPr>
      <w:rFonts w:cs="Times New Roman"/>
    </w:rPr>
  </w:style>
  <w:style w:type="character" w:customStyle="1" w:styleId="38">
    <w:name w:val="文档结构图 字符"/>
    <w:basedOn w:val="17"/>
    <w:link w:val="7"/>
    <w:semiHidden/>
    <w:qFormat/>
    <w:uiPriority w:val="99"/>
    <w:rPr>
      <w:rFonts w:ascii="宋体" w:hAnsi="Times New Roman" w:eastAsia="宋体"/>
      <w:sz w:val="18"/>
      <w:szCs w:val="18"/>
    </w:rPr>
  </w:style>
  <w:style w:type="character" w:customStyle="1" w:styleId="39">
    <w:name w:val="批注框文本 字符"/>
    <w:basedOn w:val="17"/>
    <w:link w:val="10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0">
    <w:name w:val="无间隔字符"/>
    <w:link w:val="21"/>
    <w:qFormat/>
    <w:uiPriority w:val="0"/>
    <w:rPr>
      <w:rFonts w:ascii="Times New Roman" w:hAnsi="Times New Roman" w:eastAsia="宋体"/>
      <w:sz w:val="24"/>
    </w:rPr>
  </w:style>
  <w:style w:type="paragraph" w:customStyle="1" w:styleId="41">
    <w:name w:val="无间隔11"/>
    <w:qFormat/>
    <w:uiPriority w:val="0"/>
    <w:pPr>
      <w:widowControl w:val="0"/>
      <w:jc w:val="center"/>
    </w:pPr>
    <w:rPr>
      <w:rFonts w:ascii="Times New Roman" w:hAnsi="Times New Roman" w:eastAsia="宋体" w:cs="黑体"/>
      <w:kern w:val="2"/>
      <w:sz w:val="24"/>
      <w:szCs w:val="21"/>
      <w:lang w:val="en-US" w:eastAsia="zh-CN" w:bidi="ar-SA"/>
    </w:rPr>
  </w:style>
  <w:style w:type="paragraph" w:customStyle="1" w:styleId="42">
    <w:name w:val="无间距1"/>
    <w:link w:val="43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customStyle="1" w:styleId="43">
    <w:name w:val="无间距字符"/>
    <w:link w:val="42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customStyle="1" w:styleId="44">
    <w:name w:val="中等深浅网格 2字符"/>
    <w:link w:val="45"/>
    <w:qFormat/>
    <w:uiPriority w:val="0"/>
    <w:rPr>
      <w:rFonts w:ascii="Times New Roman" w:hAnsi="Times New Roman"/>
      <w:sz w:val="24"/>
    </w:rPr>
  </w:style>
  <w:style w:type="paragraph" w:customStyle="1" w:styleId="45">
    <w:name w:val="中等深浅网格 21"/>
    <w:link w:val="44"/>
    <w:qFormat/>
    <w:uiPriority w:val="0"/>
    <w:pPr>
      <w:widowControl w:val="0"/>
      <w:jc w:val="center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6">
    <w:name w:val="Char"/>
    <w:basedOn w:val="1"/>
    <w:qFormat/>
    <w:uiPriority w:val="0"/>
    <w:pPr>
      <w:spacing w:line="240" w:lineRule="auto"/>
      <w:ind w:firstLine="0" w:firstLineChars="0"/>
    </w:pPr>
    <w:rPr>
      <w:rFonts w:ascii="Tahoma" w:hAnsi="Tahoma" w:cs="Times New Roman"/>
      <w:szCs w:val="20"/>
    </w:rPr>
  </w:style>
  <w:style w:type="character" w:customStyle="1" w:styleId="47">
    <w:name w:val="正文缩进 字符"/>
    <w:link w:val="6"/>
    <w:qFormat/>
    <w:locked/>
    <w:uiPriority w:val="0"/>
    <w:rPr>
      <w:rFonts w:ascii="宋体" w:hAnsi="宋体" w:eastAsia="宋体"/>
    </w:rPr>
  </w:style>
  <w:style w:type="paragraph" w:customStyle="1" w:styleId="48">
    <w:name w:val="正文_0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正常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列出段落2"/>
    <w:basedOn w:val="1"/>
    <w:qFormat/>
    <w:uiPriority w:val="0"/>
    <w:pPr>
      <w:ind w:firstLine="420"/>
    </w:pPr>
    <w:rPr>
      <w:rFonts w:ascii="Calibri" w:hAnsi="Calibri"/>
    </w:rPr>
  </w:style>
  <w:style w:type="paragraph" w:customStyle="1" w:styleId="51">
    <w:name w:val="列表段落1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1569</Words>
  <Characters>1590</Characters>
  <Lines>7</Lines>
  <Paragraphs>2</Paragraphs>
  <TotalTime>8</TotalTime>
  <ScaleCrop>false</ScaleCrop>
  <LinksUpToDate>false</LinksUpToDate>
  <CharactersWithSpaces>1592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2017-04-17T17:45:00Z</dcterms:created>
  <dc:creator>Windows</dc:creator>
  <cp:lastModifiedBy>建宏</cp:lastModifiedBy>
  <dcterms:modified xsi:type="dcterms:W3CDTF">2022-04-13T04:46:18Z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BA0B5240408A4BB0B85637AB0CD387B8</vt:lpwstr>
  </property>
</Properties>
</file>